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3274"/>
        <w:gridCol w:w="3206"/>
        <w:gridCol w:w="3343"/>
      </w:tblGrid>
      <w:tr w:rsidR="00FB24CA" w:rsidRPr="00A37B2E" w14:paraId="689A029A" w14:textId="1063260D" w:rsidTr="00431374">
        <w:trPr>
          <w:trHeight w:val="360"/>
        </w:trPr>
        <w:tc>
          <w:tcPr>
            <w:tcW w:w="1255" w:type="dxa"/>
            <w:shd w:val="clear" w:color="auto" w:fill="F2F2F2" w:themeFill="background1" w:themeFillShade="F2"/>
            <w:vAlign w:val="center"/>
          </w:tcPr>
          <w:p w14:paraId="6F805ABA" w14:textId="37EB5EA3" w:rsidR="00FB24CA" w:rsidRPr="00A37B2E" w:rsidRDefault="00FB24CA" w:rsidP="00431374">
            <w:pPr>
              <w:rPr>
                <w:rFonts w:ascii="Calibri" w:hAnsi="Calibri" w:cs="Calibri"/>
                <w:b/>
              </w:rPr>
            </w:pPr>
            <w:r w:rsidRPr="00A37B2E">
              <w:rPr>
                <w:rFonts w:ascii="Calibri" w:hAnsi="Calibri" w:cs="Calibri"/>
                <w:b/>
              </w:rPr>
              <w:t>Staff Only</w:t>
            </w:r>
          </w:p>
        </w:tc>
        <w:tc>
          <w:tcPr>
            <w:tcW w:w="3274" w:type="dxa"/>
            <w:shd w:val="clear" w:color="auto" w:fill="F2F2F2" w:themeFill="background1" w:themeFillShade="F2"/>
            <w:vAlign w:val="center"/>
          </w:tcPr>
          <w:p w14:paraId="783F4E4C" w14:textId="7C241CE2" w:rsidR="00FB24CA" w:rsidRPr="00A37B2E" w:rsidRDefault="00FB24CA" w:rsidP="00431374">
            <w:pPr>
              <w:rPr>
                <w:rFonts w:ascii="Calibri" w:hAnsi="Calibri" w:cs="Calibri"/>
                <w:b/>
              </w:rPr>
            </w:pPr>
            <w:r w:rsidRPr="00A37B2E">
              <w:rPr>
                <w:rFonts w:ascii="Calibri" w:hAnsi="Calibri" w:cs="Calibri"/>
                <w:b/>
              </w:rPr>
              <w:t xml:space="preserve">ChildPlus ID: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3206" w:type="dxa"/>
            <w:shd w:val="clear" w:color="auto" w:fill="F2F2F2" w:themeFill="background1" w:themeFillShade="F2"/>
            <w:vAlign w:val="center"/>
          </w:tcPr>
          <w:p w14:paraId="2FABB05F" w14:textId="4099983B" w:rsidR="00FB24CA" w:rsidRPr="00A37B2E" w:rsidRDefault="00FB24CA" w:rsidP="00431374">
            <w:pPr>
              <w:rPr>
                <w:rFonts w:ascii="Calibri" w:hAnsi="Calibri" w:cs="Calibri"/>
                <w:b/>
              </w:rPr>
            </w:pPr>
            <w:r w:rsidRPr="00A37B2E">
              <w:rPr>
                <w:rFonts w:ascii="Calibri" w:hAnsi="Calibri" w:cs="Calibri"/>
                <w:b/>
              </w:rPr>
              <w:t xml:space="preserve">ELMS ID: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3343" w:type="dxa"/>
            <w:shd w:val="clear" w:color="auto" w:fill="F2F2F2" w:themeFill="background1" w:themeFillShade="F2"/>
            <w:vAlign w:val="center"/>
          </w:tcPr>
          <w:p w14:paraId="46B78D86" w14:textId="7060F6DC" w:rsidR="00FB24CA" w:rsidRPr="00A37B2E" w:rsidRDefault="00FB24CA" w:rsidP="00431374">
            <w:pPr>
              <w:rPr>
                <w:rFonts w:asciiTheme="majorHAnsi" w:hAnsiTheme="majorHAnsi" w:cstheme="majorHAnsi"/>
                <w:bCs/>
                <w:shd w:val="clear" w:color="auto" w:fill="E6E6E6"/>
              </w:rPr>
            </w:pPr>
            <w:r w:rsidRPr="00A37B2E">
              <w:rPr>
                <w:rFonts w:ascii="Calibri" w:hAnsi="Calibri" w:cs="Calibri"/>
                <w:b/>
              </w:rPr>
              <w:t xml:space="preserve">Date Received: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bl>
    <w:p w14:paraId="3AB0DE14" w14:textId="52E1D588" w:rsidR="00285EC6" w:rsidRPr="00A37B2E" w:rsidRDefault="00285EC6" w:rsidP="003927DC">
      <w:pPr>
        <w:rPr>
          <w:rFonts w:ascii="Calibri" w:hAnsi="Calibri" w:cs="Calibri"/>
          <w:b/>
        </w:rPr>
      </w:pPr>
      <w:r w:rsidRPr="00A37B2E">
        <w:rPr>
          <w:rFonts w:ascii="Calibri" w:hAnsi="Calibri" w:cs="Calibri"/>
          <w:b/>
          <w:noProof/>
          <w:shd w:val="clear" w:color="auto" w:fill="E6E6E6"/>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2CA70463"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1B69651D" w:rsidR="00584CCC" w:rsidRPr="00A37B2E" w:rsidRDefault="004072E6" w:rsidP="51D85D9B">
      <w:pPr>
        <w:spacing w:after="120"/>
        <w:rPr>
          <w:rFonts w:ascii="Calibri" w:hAnsi="Calibri" w:cs="Calibri"/>
          <w:b/>
          <w:bCs/>
          <w:sz w:val="22"/>
          <w:szCs w:val="22"/>
        </w:rPr>
      </w:pPr>
      <w:r w:rsidRPr="5FA77928">
        <w:rPr>
          <w:rFonts w:ascii="Calibri" w:hAnsi="Calibri" w:cs="Calibri"/>
          <w:b/>
          <w:bCs/>
          <w:sz w:val="22"/>
          <w:szCs w:val="22"/>
        </w:rPr>
        <w:t>Child Information</w:t>
      </w:r>
      <w:r w:rsidR="00022F68" w:rsidRPr="5FA77928">
        <w:rPr>
          <w:rFonts w:ascii="Calibri" w:hAnsi="Calibri" w:cs="Calibri"/>
          <w:b/>
          <w:bCs/>
          <w:sz w:val="22"/>
          <w:szCs w:val="22"/>
        </w:rPr>
        <w:t xml:space="preserve"> </w:t>
      </w:r>
      <w:r w:rsidR="00B2650B" w:rsidRPr="5FA77928">
        <w:rPr>
          <w:rFonts w:ascii="Calibri" w:hAnsi="Calibri" w:cs="Calibri"/>
          <w:b/>
          <w:bCs/>
          <w:sz w:val="22"/>
          <w:szCs w:val="22"/>
        </w:rPr>
        <w:t>–</w:t>
      </w:r>
      <w:r w:rsidR="00022F68" w:rsidRPr="5FA77928">
        <w:rPr>
          <w:rFonts w:ascii="Calibri" w:hAnsi="Calibri" w:cs="Calibri"/>
          <w:b/>
          <w:bCs/>
          <w:sz w:val="22"/>
          <w:szCs w:val="22"/>
        </w:rPr>
        <w:t xml:space="preserve"> </w:t>
      </w:r>
      <w:r w:rsidR="00B2650B" w:rsidRPr="5FA77928">
        <w:rPr>
          <w:rFonts w:ascii="Calibri" w:hAnsi="Calibri" w:cs="Calibri"/>
          <w:b/>
          <w:bCs/>
          <w:sz w:val="22"/>
          <w:szCs w:val="22"/>
        </w:rPr>
        <w:t>General</w:t>
      </w:r>
    </w:p>
    <w:tbl>
      <w:tblPr>
        <w:tblStyle w:val="TableGrid"/>
        <w:tblW w:w="11065" w:type="dxa"/>
        <w:tblLayout w:type="fixed"/>
        <w:tblLook w:val="04A0" w:firstRow="1" w:lastRow="0" w:firstColumn="1" w:lastColumn="0" w:noHBand="0" w:noVBand="1"/>
      </w:tblPr>
      <w:tblGrid>
        <w:gridCol w:w="4135"/>
        <w:gridCol w:w="2520"/>
        <w:gridCol w:w="4410"/>
      </w:tblGrid>
      <w:tr w:rsidR="0065326F" w:rsidRPr="00A37B2E" w14:paraId="082B48DC" w14:textId="58ADD1F0" w:rsidTr="12A0B0D3">
        <w:trPr>
          <w:trHeight w:val="360"/>
        </w:trPr>
        <w:tc>
          <w:tcPr>
            <w:tcW w:w="4135" w:type="dxa"/>
            <w:tcBorders>
              <w:bottom w:val="single" w:sz="4" w:space="0" w:color="auto"/>
              <w:right w:val="nil"/>
            </w:tcBorders>
            <w:vAlign w:val="center"/>
          </w:tcPr>
          <w:p w14:paraId="0614EE0F" w14:textId="385DAB12" w:rsidR="0001147C" w:rsidRPr="00A37B2E" w:rsidRDefault="0001147C" w:rsidP="00060824">
            <w:pPr>
              <w:rPr>
                <w:rFonts w:ascii="Calibri" w:hAnsi="Calibri" w:cs="Calibri"/>
                <w:sz w:val="18"/>
                <w:szCs w:val="18"/>
              </w:rPr>
            </w:pPr>
            <w:r w:rsidRPr="00A37B2E">
              <w:rPr>
                <w:rFonts w:ascii="Calibri" w:hAnsi="Calibri" w:cs="Calibri"/>
                <w:sz w:val="18"/>
                <w:szCs w:val="18"/>
              </w:rPr>
              <w:t xml:space="preserve">First Name: </w:t>
            </w:r>
            <w:r w:rsidR="008B7982" w:rsidRPr="00A37B2E">
              <w:rPr>
                <w:rFonts w:asciiTheme="majorHAnsi" w:hAnsiTheme="majorHAnsi" w:cstheme="majorBidi"/>
                <w:shd w:val="clear" w:color="auto" w:fill="E6E6E6"/>
              </w:rPr>
              <w:fldChar w:fldCharType="begin">
                <w:ffData>
                  <w:name w:val="FirstName"/>
                  <w:enabled/>
                  <w:calcOnExit/>
                  <w:textInput/>
                </w:ffData>
              </w:fldChar>
            </w:r>
            <w:bookmarkStart w:id="0" w:name="FirstName"/>
            <w:r w:rsidR="008B7982" w:rsidRPr="00A37B2E">
              <w:rPr>
                <w:rFonts w:asciiTheme="majorHAnsi" w:hAnsiTheme="majorHAnsi" w:cstheme="majorBidi"/>
                <w:shd w:val="clear" w:color="auto" w:fill="E6E6E6"/>
              </w:rPr>
              <w:instrText xml:space="preserve"> FORMTEXT </w:instrText>
            </w:r>
            <w:r w:rsidR="008B7982" w:rsidRPr="00A37B2E">
              <w:rPr>
                <w:rFonts w:asciiTheme="majorHAnsi" w:hAnsiTheme="majorHAnsi" w:cstheme="majorBidi"/>
                <w:shd w:val="clear" w:color="auto" w:fill="E6E6E6"/>
              </w:rPr>
            </w:r>
            <w:r w:rsidR="008B7982" w:rsidRPr="00A37B2E">
              <w:rPr>
                <w:rFonts w:asciiTheme="majorHAnsi" w:hAnsiTheme="majorHAnsi" w:cstheme="majorBidi"/>
                <w:shd w:val="clear" w:color="auto" w:fill="E6E6E6"/>
              </w:rPr>
              <w:fldChar w:fldCharType="separate"/>
            </w:r>
            <w:r w:rsidR="008B7982" w:rsidRPr="00A37B2E">
              <w:rPr>
                <w:rFonts w:asciiTheme="majorHAnsi" w:hAnsiTheme="majorHAnsi" w:cstheme="majorBidi"/>
                <w:noProof/>
                <w:shd w:val="clear" w:color="auto" w:fill="E6E6E6"/>
              </w:rPr>
              <w:t> </w:t>
            </w:r>
            <w:r w:rsidR="008B7982" w:rsidRPr="00A37B2E">
              <w:rPr>
                <w:rFonts w:asciiTheme="majorHAnsi" w:hAnsiTheme="majorHAnsi" w:cstheme="majorBidi"/>
                <w:noProof/>
                <w:shd w:val="clear" w:color="auto" w:fill="E6E6E6"/>
              </w:rPr>
              <w:t> </w:t>
            </w:r>
            <w:r w:rsidR="008B7982" w:rsidRPr="00A37B2E">
              <w:rPr>
                <w:rFonts w:asciiTheme="majorHAnsi" w:hAnsiTheme="majorHAnsi" w:cstheme="majorBidi"/>
                <w:noProof/>
                <w:shd w:val="clear" w:color="auto" w:fill="E6E6E6"/>
              </w:rPr>
              <w:t> </w:t>
            </w:r>
            <w:r w:rsidR="008B7982" w:rsidRPr="00A37B2E">
              <w:rPr>
                <w:rFonts w:asciiTheme="majorHAnsi" w:hAnsiTheme="majorHAnsi" w:cstheme="majorBidi"/>
                <w:noProof/>
                <w:shd w:val="clear" w:color="auto" w:fill="E6E6E6"/>
              </w:rPr>
              <w:t> </w:t>
            </w:r>
            <w:r w:rsidR="008B7982" w:rsidRPr="00A37B2E">
              <w:rPr>
                <w:rFonts w:asciiTheme="majorHAnsi" w:hAnsiTheme="majorHAnsi" w:cstheme="majorBidi"/>
                <w:noProof/>
                <w:shd w:val="clear" w:color="auto" w:fill="E6E6E6"/>
              </w:rPr>
              <w:t> </w:t>
            </w:r>
            <w:r w:rsidR="008B7982" w:rsidRPr="00A37B2E">
              <w:rPr>
                <w:rFonts w:asciiTheme="majorHAnsi" w:hAnsiTheme="majorHAnsi" w:cstheme="majorBidi"/>
                <w:shd w:val="clear" w:color="auto" w:fill="E6E6E6"/>
              </w:rPr>
              <w:fldChar w:fldCharType="end"/>
            </w:r>
            <w:bookmarkEnd w:id="0"/>
          </w:p>
        </w:tc>
        <w:tc>
          <w:tcPr>
            <w:tcW w:w="2520" w:type="dxa"/>
            <w:tcBorders>
              <w:left w:val="nil"/>
              <w:bottom w:val="single" w:sz="4" w:space="0" w:color="auto"/>
              <w:right w:val="nil"/>
            </w:tcBorders>
            <w:vAlign w:val="center"/>
          </w:tcPr>
          <w:p w14:paraId="6BFD604E" w14:textId="2F5691A4" w:rsidR="0001147C" w:rsidRPr="00A37B2E" w:rsidRDefault="0001147C" w:rsidP="00060824">
            <w:pPr>
              <w:rPr>
                <w:rFonts w:ascii="Calibri" w:hAnsi="Calibri" w:cs="Calibri"/>
                <w:sz w:val="18"/>
              </w:rPr>
            </w:pPr>
            <w:r w:rsidRPr="00A37B2E">
              <w:rPr>
                <w:rFonts w:ascii="Calibri" w:hAnsi="Calibri" w:cs="Calibri"/>
                <w:sz w:val="18"/>
              </w:rPr>
              <w:t>Middle Initial:</w:t>
            </w:r>
            <w:r w:rsidRPr="00A37B2E">
              <w:rPr>
                <w:rStyle w:val="Style1"/>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4410" w:type="dxa"/>
            <w:tcBorders>
              <w:left w:val="nil"/>
              <w:bottom w:val="single" w:sz="4" w:space="0" w:color="auto"/>
            </w:tcBorders>
            <w:vAlign w:val="center"/>
          </w:tcPr>
          <w:p w14:paraId="72648CA4" w14:textId="4B142720" w:rsidR="0001147C" w:rsidRPr="00A37B2E" w:rsidRDefault="11AFC178" w:rsidP="00060824">
            <w:pPr>
              <w:rPr>
                <w:rFonts w:ascii="Calibri" w:eastAsia="Calibri" w:hAnsi="Calibri" w:cs="Calibri"/>
                <w:noProof/>
                <w:sz w:val="18"/>
                <w:szCs w:val="18"/>
              </w:rPr>
            </w:pPr>
            <w:r w:rsidRPr="00A37B2E">
              <w:rPr>
                <w:rFonts w:ascii="Calibri" w:hAnsi="Calibri" w:cs="Calibri"/>
                <w:sz w:val="18"/>
                <w:szCs w:val="18"/>
              </w:rPr>
              <w:t>Last Name</w:t>
            </w:r>
            <w:r w:rsidR="00033A9B">
              <w:rPr>
                <w:rFonts w:ascii="Calibri" w:hAnsi="Calibri" w:cs="Calibri"/>
                <w:sz w:val="18"/>
                <w:szCs w:val="18"/>
              </w:rPr>
              <w:t>(s)</w:t>
            </w:r>
            <w:r w:rsidRPr="00A37B2E">
              <w:rPr>
                <w:rFonts w:ascii="Calibri" w:hAnsi="Calibri" w:cs="Calibri"/>
                <w:sz w:val="18"/>
                <w:szCs w:val="18"/>
              </w:rPr>
              <w:t>:</w:t>
            </w:r>
            <w:r w:rsidR="008B7982" w:rsidRPr="00A37B2E">
              <w:rPr>
                <w:rFonts w:asciiTheme="majorHAnsi" w:hAnsiTheme="majorHAnsi" w:cstheme="majorHAnsi"/>
                <w:bCs/>
                <w:shd w:val="clear" w:color="auto" w:fill="E6E6E6"/>
              </w:rPr>
              <w:fldChar w:fldCharType="begin">
                <w:ffData>
                  <w:name w:val="LastName"/>
                  <w:enabled/>
                  <w:calcOnExit/>
                  <w:textInput/>
                </w:ffData>
              </w:fldChar>
            </w:r>
            <w:bookmarkStart w:id="1" w:name="LastName"/>
            <w:r w:rsidR="008B7982" w:rsidRPr="00A37B2E">
              <w:rPr>
                <w:rFonts w:asciiTheme="majorHAnsi" w:hAnsiTheme="majorHAnsi" w:cstheme="majorHAnsi"/>
                <w:bCs/>
                <w:shd w:val="clear" w:color="auto" w:fill="E6E6E6"/>
              </w:rPr>
              <w:instrText xml:space="preserve"> FORMTEXT </w:instrText>
            </w:r>
            <w:r w:rsidR="008B7982" w:rsidRPr="00A37B2E">
              <w:rPr>
                <w:rFonts w:asciiTheme="majorHAnsi" w:hAnsiTheme="majorHAnsi" w:cstheme="majorHAnsi"/>
                <w:bCs/>
                <w:shd w:val="clear" w:color="auto" w:fill="E6E6E6"/>
              </w:rPr>
            </w:r>
            <w:r w:rsidR="008B7982" w:rsidRPr="00A37B2E">
              <w:rPr>
                <w:rFonts w:asciiTheme="majorHAnsi" w:hAnsiTheme="majorHAnsi" w:cstheme="majorHAnsi"/>
                <w:bCs/>
                <w:shd w:val="clear" w:color="auto" w:fill="E6E6E6"/>
              </w:rPr>
              <w:fldChar w:fldCharType="separate"/>
            </w:r>
            <w:r w:rsidR="008B7982" w:rsidRPr="00A37B2E">
              <w:rPr>
                <w:rFonts w:asciiTheme="majorHAnsi" w:hAnsiTheme="majorHAnsi" w:cstheme="majorHAnsi"/>
                <w:bCs/>
                <w:noProof/>
                <w:shd w:val="clear" w:color="auto" w:fill="E6E6E6"/>
              </w:rPr>
              <w:t> </w:t>
            </w:r>
            <w:r w:rsidR="008B7982" w:rsidRPr="00A37B2E">
              <w:rPr>
                <w:rFonts w:asciiTheme="majorHAnsi" w:hAnsiTheme="majorHAnsi" w:cstheme="majorHAnsi"/>
                <w:bCs/>
                <w:noProof/>
                <w:shd w:val="clear" w:color="auto" w:fill="E6E6E6"/>
              </w:rPr>
              <w:t> </w:t>
            </w:r>
            <w:r w:rsidR="008B7982" w:rsidRPr="00A37B2E">
              <w:rPr>
                <w:rFonts w:asciiTheme="majorHAnsi" w:hAnsiTheme="majorHAnsi" w:cstheme="majorHAnsi"/>
                <w:bCs/>
                <w:noProof/>
                <w:shd w:val="clear" w:color="auto" w:fill="E6E6E6"/>
              </w:rPr>
              <w:t> </w:t>
            </w:r>
            <w:r w:rsidR="008B7982" w:rsidRPr="00A37B2E">
              <w:rPr>
                <w:rFonts w:asciiTheme="majorHAnsi" w:hAnsiTheme="majorHAnsi" w:cstheme="majorHAnsi"/>
                <w:bCs/>
                <w:noProof/>
                <w:shd w:val="clear" w:color="auto" w:fill="E6E6E6"/>
              </w:rPr>
              <w:t> </w:t>
            </w:r>
            <w:r w:rsidR="008B7982" w:rsidRPr="00A37B2E">
              <w:rPr>
                <w:rFonts w:asciiTheme="majorHAnsi" w:hAnsiTheme="majorHAnsi" w:cstheme="majorHAnsi"/>
                <w:bCs/>
                <w:noProof/>
                <w:shd w:val="clear" w:color="auto" w:fill="E6E6E6"/>
              </w:rPr>
              <w:t> </w:t>
            </w:r>
            <w:r w:rsidR="008B7982" w:rsidRPr="00A37B2E">
              <w:rPr>
                <w:rFonts w:asciiTheme="majorHAnsi" w:hAnsiTheme="majorHAnsi" w:cstheme="majorHAnsi"/>
                <w:bCs/>
                <w:shd w:val="clear" w:color="auto" w:fill="E6E6E6"/>
              </w:rPr>
              <w:fldChar w:fldCharType="end"/>
            </w:r>
            <w:bookmarkEnd w:id="1"/>
            <w:r w:rsidR="15D9B3EA" w:rsidRPr="00A37B2E">
              <w:rPr>
                <w:rFonts w:ascii="Calibri" w:eastAsia="Calibri" w:hAnsi="Calibri" w:cs="Calibri"/>
                <w:noProof/>
                <w:sz w:val="18"/>
                <w:szCs w:val="18"/>
              </w:rPr>
              <w:t xml:space="preserve">     </w:t>
            </w:r>
          </w:p>
        </w:tc>
      </w:tr>
      <w:tr w:rsidR="003F0403" w:rsidRPr="00A37B2E" w14:paraId="6A280F15" w14:textId="77777777" w:rsidTr="12A0B0D3">
        <w:trPr>
          <w:trHeight w:val="360"/>
        </w:trPr>
        <w:tc>
          <w:tcPr>
            <w:tcW w:w="4135" w:type="dxa"/>
            <w:tcBorders>
              <w:bottom w:val="single" w:sz="4" w:space="0" w:color="auto"/>
              <w:right w:val="nil"/>
            </w:tcBorders>
            <w:vAlign w:val="center"/>
          </w:tcPr>
          <w:p w14:paraId="713BB145" w14:textId="53062911" w:rsidR="003F0403" w:rsidRPr="00A37B2E" w:rsidRDefault="003F0403" w:rsidP="003F0403">
            <w:pPr>
              <w:rPr>
                <w:rFonts w:ascii="Calibri" w:hAnsi="Calibri" w:cs="Calibri"/>
                <w:sz w:val="18"/>
                <w:szCs w:val="18"/>
              </w:rPr>
            </w:pPr>
            <w:r w:rsidRPr="00A37B2E">
              <w:rPr>
                <w:rFonts w:ascii="Calibri" w:hAnsi="Calibri" w:cs="Calibri"/>
                <w:sz w:val="18"/>
              </w:rPr>
              <w:t>Date of Birth (month/day/year):</w:t>
            </w:r>
            <w:r w:rsidRPr="00A37B2E">
              <w:rPr>
                <w:rStyle w:val="Style1"/>
              </w:rPr>
              <w:t xml:space="preserve">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2520" w:type="dxa"/>
            <w:tcBorders>
              <w:left w:val="nil"/>
              <w:bottom w:val="single" w:sz="4" w:space="0" w:color="auto"/>
              <w:right w:val="nil"/>
            </w:tcBorders>
            <w:vAlign w:val="center"/>
          </w:tcPr>
          <w:p w14:paraId="1A0C9DE7" w14:textId="77777777" w:rsidR="003F0403" w:rsidRPr="00A37B2E" w:rsidRDefault="003F0403" w:rsidP="003F0403">
            <w:pPr>
              <w:rPr>
                <w:rFonts w:ascii="Calibri" w:hAnsi="Calibri" w:cs="Calibri"/>
                <w:sz w:val="18"/>
              </w:rPr>
            </w:pPr>
          </w:p>
        </w:tc>
        <w:tc>
          <w:tcPr>
            <w:tcW w:w="4410" w:type="dxa"/>
            <w:tcBorders>
              <w:left w:val="nil"/>
              <w:bottom w:val="single" w:sz="4" w:space="0" w:color="auto"/>
            </w:tcBorders>
            <w:vAlign w:val="center"/>
          </w:tcPr>
          <w:p w14:paraId="711267E1" w14:textId="63FDFEBD" w:rsidR="003F0403" w:rsidRPr="00A37B2E" w:rsidRDefault="003F0403" w:rsidP="003F0403">
            <w:pPr>
              <w:rPr>
                <w:rFonts w:ascii="Calibri" w:hAnsi="Calibri" w:cs="Calibri"/>
                <w:sz w:val="18"/>
                <w:szCs w:val="18"/>
              </w:rPr>
            </w:pPr>
            <w:r w:rsidRPr="00A37B2E">
              <w:rPr>
                <w:rFonts w:ascii="Calibri" w:eastAsia="Calibri" w:hAnsi="Calibri" w:cs="Calibri"/>
                <w:noProof/>
                <w:sz w:val="18"/>
                <w:szCs w:val="18"/>
              </w:rPr>
              <w:t xml:space="preserve">Preferred Name: </w:t>
            </w: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r>
      <w:tr w:rsidR="000D4F30" w:rsidRPr="00A37B2E" w14:paraId="737A802B" w14:textId="218F7670" w:rsidTr="003F561F">
        <w:trPr>
          <w:trHeight w:val="360"/>
        </w:trPr>
        <w:tc>
          <w:tcPr>
            <w:tcW w:w="11065" w:type="dxa"/>
            <w:gridSpan w:val="3"/>
            <w:vAlign w:val="center"/>
          </w:tcPr>
          <w:p w14:paraId="5638F319" w14:textId="2055DCE5" w:rsidR="000D4F30" w:rsidRPr="00A37B2E" w:rsidRDefault="000D4F30" w:rsidP="003F0403">
            <w:pPr>
              <w:contextualSpacing/>
              <w:rPr>
                <w:rFonts w:ascii="Calibri" w:hAnsi="Calibri" w:cs="Calibri"/>
                <w:sz w:val="18"/>
                <w:szCs w:val="18"/>
              </w:rPr>
            </w:pPr>
            <w:r w:rsidRPr="00A37B2E">
              <w:rPr>
                <w:rFonts w:ascii="Calibri" w:hAnsi="Calibri" w:cs="Calibri"/>
                <w:sz w:val="18"/>
                <w:szCs w:val="18"/>
              </w:rPr>
              <w:t xml:space="preserve">Gender: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12A0B0D3">
              <w:rPr>
                <w:rFonts w:ascii="Calibri" w:hAnsi="Calibri" w:cs="Calibri"/>
                <w:sz w:val="18"/>
                <w:szCs w:val="18"/>
              </w:rPr>
              <w:t>M</w:t>
            </w:r>
            <w:r w:rsidRPr="00A37B2E">
              <w:rPr>
                <w:rFonts w:ascii="Calibri" w:hAnsi="Calibri" w:cs="Calibri"/>
                <w:sz w:val="18"/>
                <w:szCs w:val="18"/>
              </w:rPr>
              <w:t xml:space="preserve"> </w:t>
            </w:r>
            <w:r w:rsidRPr="00A37B2E">
              <w:rPr>
                <w:sz w:val="20"/>
                <w:szCs w:val="20"/>
              </w:rPr>
              <w:t xml:space="preserve">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12A0B0D3">
              <w:rPr>
                <w:sz w:val="20"/>
                <w:szCs w:val="20"/>
              </w:rPr>
              <w:t xml:space="preserve"> </w:t>
            </w:r>
            <w:r w:rsidRPr="12A0B0D3">
              <w:rPr>
                <w:rFonts w:ascii="Calibri" w:hAnsi="Calibri" w:cs="Calibri"/>
                <w:sz w:val="18"/>
                <w:szCs w:val="18"/>
              </w:rPr>
              <w:t xml:space="preserve">F  </w:t>
            </w:r>
          </w:p>
        </w:tc>
      </w:tr>
    </w:tbl>
    <w:p w14:paraId="2A7194A7" w14:textId="77777777" w:rsidR="00BB696B" w:rsidRPr="00A37B2E" w:rsidRDefault="00BB696B" w:rsidP="003927DC">
      <w:pPr>
        <w:rPr>
          <w:sz w:val="18"/>
          <w:szCs w:val="18"/>
        </w:rPr>
      </w:pPr>
    </w:p>
    <w:tbl>
      <w:tblPr>
        <w:tblStyle w:val="TableGrid"/>
        <w:tblW w:w="11065" w:type="dxa"/>
        <w:tblLayout w:type="fixed"/>
        <w:tblLook w:val="04A0" w:firstRow="1" w:lastRow="0" w:firstColumn="1" w:lastColumn="0" w:noHBand="0" w:noVBand="1"/>
      </w:tblPr>
      <w:tblGrid>
        <w:gridCol w:w="1525"/>
        <w:gridCol w:w="2250"/>
        <w:gridCol w:w="2970"/>
        <w:gridCol w:w="540"/>
        <w:gridCol w:w="3780"/>
      </w:tblGrid>
      <w:tr w:rsidR="0065326F" w:rsidRPr="00A37B2E" w14:paraId="5798A698" w14:textId="22B95185" w:rsidTr="00060824">
        <w:trPr>
          <w:trHeight w:val="360"/>
        </w:trPr>
        <w:tc>
          <w:tcPr>
            <w:tcW w:w="6745" w:type="dxa"/>
            <w:gridSpan w:val="3"/>
            <w:tcBorders>
              <w:right w:val="nil"/>
            </w:tcBorders>
            <w:vAlign w:val="center"/>
          </w:tcPr>
          <w:p w14:paraId="4B07C182" w14:textId="2D0F0B0E" w:rsidR="0001147C" w:rsidRPr="00A37B2E" w:rsidRDefault="0001147C" w:rsidP="00060824">
            <w:pPr>
              <w:rPr>
                <w:rFonts w:ascii="Calibri" w:hAnsi="Calibri" w:cs="Calibri"/>
                <w:sz w:val="18"/>
              </w:rPr>
            </w:pPr>
            <w:r w:rsidRPr="00A37B2E">
              <w:rPr>
                <w:rFonts w:ascii="Calibri" w:hAnsi="Calibri" w:cs="Calibri"/>
                <w:sz w:val="18"/>
              </w:rPr>
              <w:t xml:space="preserve">What is </w:t>
            </w:r>
            <w:r w:rsidR="00736AA0" w:rsidRPr="00A37B2E">
              <w:rPr>
                <w:rFonts w:ascii="Calibri" w:hAnsi="Calibri" w:cs="Calibri"/>
                <w:sz w:val="18"/>
              </w:rPr>
              <w:t>this</w:t>
            </w:r>
            <w:r w:rsidRPr="00A37B2E">
              <w:rPr>
                <w:rFonts w:ascii="Calibri" w:hAnsi="Calibri" w:cs="Calibri"/>
                <w:sz w:val="18"/>
              </w:rPr>
              <w:t xml:space="preserve"> child’s home language?</w:t>
            </w:r>
            <w:r w:rsidRPr="00A37B2E">
              <w:rPr>
                <w:rStyle w:val="Style1"/>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4320" w:type="dxa"/>
            <w:gridSpan w:val="2"/>
            <w:tcBorders>
              <w:left w:val="nil"/>
            </w:tcBorders>
            <w:vAlign w:val="center"/>
          </w:tcPr>
          <w:p w14:paraId="4EB21172" w14:textId="667E71AF" w:rsidR="0001147C" w:rsidRPr="00A37B2E" w:rsidRDefault="0001147C" w:rsidP="00060824">
            <w:pPr>
              <w:rPr>
                <w:rFonts w:ascii="Calibri" w:hAnsi="Calibri" w:cs="Calibri"/>
                <w:sz w:val="18"/>
              </w:rPr>
            </w:pPr>
            <w:r w:rsidRPr="00A37B2E">
              <w:rPr>
                <w:rFonts w:ascii="Calibri" w:hAnsi="Calibri" w:cs="Calibri"/>
                <w:sz w:val="18"/>
              </w:rPr>
              <w:t>2</w:t>
            </w:r>
            <w:r w:rsidRPr="00A37B2E">
              <w:rPr>
                <w:rFonts w:ascii="Calibri" w:hAnsi="Calibri" w:cs="Calibri"/>
                <w:sz w:val="18"/>
                <w:vertAlign w:val="superscript"/>
              </w:rPr>
              <w:t>nd</w:t>
            </w:r>
            <w:r w:rsidRPr="00A37B2E">
              <w:rPr>
                <w:rFonts w:ascii="Calibri" w:hAnsi="Calibri" w:cs="Calibri"/>
                <w:sz w:val="18"/>
              </w:rPr>
              <w:t xml:space="preserve"> language:</w:t>
            </w:r>
            <w:r w:rsidRPr="00A37B2E">
              <w:rPr>
                <w:rStyle w:val="Style1"/>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344283FE" w14:textId="77777777" w:rsidTr="00977BB9">
        <w:trPr>
          <w:trHeight w:val="288"/>
        </w:trPr>
        <w:tc>
          <w:tcPr>
            <w:tcW w:w="1525" w:type="dxa"/>
            <w:vMerge w:val="restart"/>
            <w:tcBorders>
              <w:right w:val="nil"/>
            </w:tcBorders>
          </w:tcPr>
          <w:p w14:paraId="0094E96C" w14:textId="27A7F7F8" w:rsidR="00BB696B" w:rsidRPr="00A37B2E" w:rsidRDefault="00FC7F6D" w:rsidP="003927DC">
            <w:pPr>
              <w:rPr>
                <w:rFonts w:asciiTheme="majorHAnsi" w:hAnsiTheme="majorHAnsi" w:cstheme="majorHAnsi"/>
                <w:sz w:val="18"/>
                <w:szCs w:val="18"/>
              </w:rPr>
            </w:pPr>
            <w:r w:rsidRPr="00A37B2E">
              <w:rPr>
                <w:rFonts w:asciiTheme="majorHAnsi" w:hAnsiTheme="majorHAnsi" w:cstheme="majorHAnsi"/>
                <w:sz w:val="18"/>
                <w:szCs w:val="18"/>
              </w:rPr>
              <w:t>This child speaks</w:t>
            </w:r>
            <w:r w:rsidR="00BB696B" w:rsidRPr="00A37B2E">
              <w:rPr>
                <w:rFonts w:asciiTheme="majorHAnsi" w:hAnsiTheme="majorHAnsi" w:cstheme="majorHAnsi"/>
                <w:sz w:val="18"/>
                <w:szCs w:val="18"/>
              </w:rPr>
              <w:t>:</w:t>
            </w:r>
          </w:p>
        </w:tc>
        <w:tc>
          <w:tcPr>
            <w:tcW w:w="2250" w:type="dxa"/>
            <w:tcBorders>
              <w:left w:val="nil"/>
              <w:bottom w:val="nil"/>
              <w:right w:val="nil"/>
            </w:tcBorders>
            <w:vAlign w:val="center"/>
          </w:tcPr>
          <w:p w14:paraId="6BCB89CE" w14:textId="4D6C5628" w:rsidR="00BB696B" w:rsidRPr="00A37B2E" w:rsidRDefault="003B1F07" w:rsidP="003927DC">
            <w:pPr>
              <w:rPr>
                <w:rFonts w:asciiTheme="majorHAnsi" w:hAnsiTheme="majorHAnsi" w:cstheme="majorHAnsi"/>
                <w:sz w:val="18"/>
                <w:szCs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BB696B" w:rsidRPr="00A37B2E">
              <w:rPr>
                <w:rFonts w:ascii="Calibri" w:hAnsi="Calibri" w:cs="Calibri"/>
                <w:sz w:val="18"/>
              </w:rPr>
              <w:t>Only English</w:t>
            </w:r>
          </w:p>
        </w:tc>
        <w:tc>
          <w:tcPr>
            <w:tcW w:w="3510" w:type="dxa"/>
            <w:gridSpan w:val="2"/>
            <w:tcBorders>
              <w:left w:val="nil"/>
              <w:bottom w:val="nil"/>
              <w:right w:val="nil"/>
            </w:tcBorders>
            <w:vAlign w:val="center"/>
          </w:tcPr>
          <w:p w14:paraId="7A729F2A" w14:textId="09D244B7" w:rsidR="00BB696B" w:rsidRPr="00A37B2E" w:rsidRDefault="003B1F07" w:rsidP="003927DC">
            <w:pPr>
              <w:rPr>
                <w:rFonts w:asciiTheme="majorHAnsi" w:hAnsiTheme="majorHAnsi" w:cstheme="majorHAnsi"/>
                <w:sz w:val="18"/>
                <w:szCs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BB696B" w:rsidRPr="00A37B2E">
              <w:rPr>
                <w:rFonts w:ascii="Calibri" w:hAnsi="Calibri" w:cs="Calibri"/>
                <w:sz w:val="18"/>
              </w:rPr>
              <w:t>Mostly English and another language</w:t>
            </w:r>
          </w:p>
        </w:tc>
        <w:tc>
          <w:tcPr>
            <w:tcW w:w="3780" w:type="dxa"/>
            <w:tcBorders>
              <w:left w:val="nil"/>
              <w:bottom w:val="nil"/>
            </w:tcBorders>
            <w:vAlign w:val="center"/>
          </w:tcPr>
          <w:p w14:paraId="1A511941" w14:textId="1682131E" w:rsidR="00BB696B" w:rsidRPr="00A37B2E" w:rsidRDefault="003B1F07" w:rsidP="003927DC">
            <w:pPr>
              <w:rPr>
                <w:rFonts w:asciiTheme="majorHAnsi" w:hAnsiTheme="majorHAnsi" w:cstheme="majorHAns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6AB7D216" w:rsidRPr="00A37B2E">
              <w:rPr>
                <w:sz w:val="20"/>
                <w:szCs w:val="20"/>
              </w:rPr>
              <w:t xml:space="preserve"> </w:t>
            </w:r>
            <w:r w:rsidR="010E97A7" w:rsidRPr="00A37B2E">
              <w:rPr>
                <w:sz w:val="20"/>
                <w:szCs w:val="20"/>
              </w:rPr>
              <w:t>*</w:t>
            </w:r>
            <w:r w:rsidR="5525FCFC" w:rsidRPr="00A37B2E">
              <w:rPr>
                <w:rFonts w:ascii="Calibri" w:hAnsi="Calibri" w:cs="Calibri"/>
                <w:sz w:val="18"/>
                <w:szCs w:val="18"/>
              </w:rPr>
              <w:t>Some English, but mostly another language</w:t>
            </w:r>
          </w:p>
        </w:tc>
      </w:tr>
      <w:tr w:rsidR="0065326F" w:rsidRPr="00A37B2E" w14:paraId="37707170" w14:textId="77777777" w:rsidTr="00977BB9">
        <w:trPr>
          <w:trHeight w:val="288"/>
        </w:trPr>
        <w:tc>
          <w:tcPr>
            <w:tcW w:w="1525" w:type="dxa"/>
            <w:vMerge/>
            <w:tcBorders>
              <w:right w:val="nil"/>
            </w:tcBorders>
            <w:vAlign w:val="center"/>
          </w:tcPr>
          <w:p w14:paraId="44F78AAF" w14:textId="77777777" w:rsidR="00BB696B" w:rsidRPr="00A37B2E" w:rsidRDefault="00BB696B" w:rsidP="003927DC">
            <w:pPr>
              <w:rPr>
                <w:rFonts w:asciiTheme="majorHAnsi" w:hAnsiTheme="majorHAnsi" w:cstheme="majorHAnsi"/>
                <w:sz w:val="18"/>
                <w:szCs w:val="18"/>
              </w:rPr>
            </w:pPr>
          </w:p>
        </w:tc>
        <w:tc>
          <w:tcPr>
            <w:tcW w:w="5760" w:type="dxa"/>
            <w:gridSpan w:val="3"/>
            <w:tcBorders>
              <w:top w:val="nil"/>
              <w:left w:val="nil"/>
              <w:right w:val="nil"/>
            </w:tcBorders>
            <w:vAlign w:val="center"/>
          </w:tcPr>
          <w:p w14:paraId="23D9641C" w14:textId="2E6876FA" w:rsidR="00BB696B"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BB696B" w:rsidRPr="00A37B2E">
              <w:rPr>
                <w:rFonts w:ascii="Calibri" w:hAnsi="Calibri" w:cs="Calibri"/>
                <w:sz w:val="18"/>
              </w:rPr>
              <w:t>Both English and another language the same (bilingual)</w:t>
            </w:r>
          </w:p>
        </w:tc>
        <w:tc>
          <w:tcPr>
            <w:tcW w:w="3780" w:type="dxa"/>
            <w:tcBorders>
              <w:top w:val="nil"/>
              <w:left w:val="nil"/>
            </w:tcBorders>
            <w:vAlign w:val="center"/>
          </w:tcPr>
          <w:p w14:paraId="65E258AA" w14:textId="17242F2E" w:rsidR="00BB696B"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9525E" w:rsidRPr="00A37B2E">
              <w:rPr>
                <w:rFonts w:cstheme="minorHAnsi"/>
                <w:sz w:val="20"/>
                <w:szCs w:val="20"/>
              </w:rPr>
              <w:t>*</w:t>
            </w:r>
            <w:r w:rsidR="00BB696B" w:rsidRPr="00A37B2E">
              <w:rPr>
                <w:rFonts w:ascii="Calibri" w:hAnsi="Calibri" w:cs="Calibri"/>
                <w:sz w:val="18"/>
              </w:rPr>
              <w:t>Only a language other than English</w:t>
            </w:r>
          </w:p>
        </w:tc>
      </w:tr>
    </w:tbl>
    <w:p w14:paraId="6260A435" w14:textId="77777777" w:rsidR="00BB696B" w:rsidRPr="00A37B2E" w:rsidRDefault="00BB696B" w:rsidP="003927DC">
      <w:pPr>
        <w:rPr>
          <w:sz w:val="18"/>
          <w:szCs w:val="18"/>
        </w:rPr>
      </w:pPr>
    </w:p>
    <w:tbl>
      <w:tblPr>
        <w:tblStyle w:val="TableGrid"/>
        <w:tblW w:w="11065" w:type="dxa"/>
        <w:tblLayout w:type="fixed"/>
        <w:tblLook w:val="04A0" w:firstRow="1" w:lastRow="0" w:firstColumn="1" w:lastColumn="0" w:noHBand="0" w:noVBand="1"/>
      </w:tblPr>
      <w:tblGrid>
        <w:gridCol w:w="4315"/>
        <w:gridCol w:w="3195"/>
        <w:gridCol w:w="3555"/>
      </w:tblGrid>
      <w:tr w:rsidR="0065326F" w:rsidRPr="00A37B2E" w14:paraId="0720555B" w14:textId="4B3C0664" w:rsidTr="00FA5385">
        <w:trPr>
          <w:trHeight w:val="144"/>
        </w:trPr>
        <w:tc>
          <w:tcPr>
            <w:tcW w:w="11065" w:type="dxa"/>
            <w:gridSpan w:val="3"/>
            <w:tcBorders>
              <w:bottom w:val="nil"/>
            </w:tcBorders>
          </w:tcPr>
          <w:p w14:paraId="65FD4DCE" w14:textId="1186D89E" w:rsidR="0001147C" w:rsidRPr="00A37B2E" w:rsidRDefault="00585349" w:rsidP="003927DC">
            <w:pPr>
              <w:rPr>
                <w:rFonts w:ascii="Calibri" w:hAnsi="Calibri" w:cs="Calibri"/>
                <w:sz w:val="18"/>
              </w:rPr>
            </w:pPr>
            <w:r>
              <w:rPr>
                <w:rFonts w:ascii="Calibri" w:hAnsi="Calibri" w:cs="Calibri"/>
                <w:sz w:val="18"/>
              </w:rPr>
              <w:t>Child is</w:t>
            </w:r>
            <w:r w:rsidR="0001147C" w:rsidRPr="00A37B2E">
              <w:rPr>
                <w:rFonts w:ascii="Calibri" w:hAnsi="Calibri" w:cs="Calibri"/>
                <w:sz w:val="18"/>
              </w:rPr>
              <w:t xml:space="preserve"> </w:t>
            </w:r>
            <w:r>
              <w:rPr>
                <w:rFonts w:ascii="Calibri" w:hAnsi="Calibri" w:cs="Calibri"/>
                <w:sz w:val="18"/>
              </w:rPr>
              <w:t>(</w:t>
            </w:r>
            <w:r w:rsidR="0001147C" w:rsidRPr="00A37B2E">
              <w:rPr>
                <w:rFonts w:ascii="Calibri" w:hAnsi="Calibri" w:cs="Calibri"/>
                <w:sz w:val="18"/>
              </w:rPr>
              <w:t>Check all that apply</w:t>
            </w:r>
            <w:r>
              <w:rPr>
                <w:rFonts w:ascii="Calibri" w:hAnsi="Calibri" w:cs="Calibri"/>
                <w:sz w:val="18"/>
              </w:rPr>
              <w:t>):</w:t>
            </w:r>
          </w:p>
        </w:tc>
      </w:tr>
      <w:tr w:rsidR="00443EE3" w:rsidRPr="00A37B2E" w14:paraId="447738DB" w14:textId="703851AC" w:rsidTr="0035130F">
        <w:trPr>
          <w:trHeight w:val="360"/>
        </w:trPr>
        <w:tc>
          <w:tcPr>
            <w:tcW w:w="4315" w:type="dxa"/>
            <w:tcBorders>
              <w:top w:val="nil"/>
              <w:right w:val="nil"/>
            </w:tcBorders>
            <w:vAlign w:val="center"/>
          </w:tcPr>
          <w:p w14:paraId="66F48089" w14:textId="70FFA707" w:rsidR="00443EE3" w:rsidRPr="00A37B2E" w:rsidRDefault="00443EE3" w:rsidP="003927DC">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African/African American/Black</w:t>
            </w:r>
          </w:p>
          <w:p w14:paraId="4CF4044D" w14:textId="12FA4431" w:rsidR="00443EE3" w:rsidRPr="00A37B2E" w:rsidRDefault="00443EE3" w:rsidP="003927DC">
            <w:pPr>
              <w:rPr>
                <w:rFonts w:ascii="MS Gothic" w:eastAsia="MS Gothic" w:hAnsi="MS Gothic"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Asian</w:t>
            </w:r>
          </w:p>
          <w:p w14:paraId="5F24659B" w14:textId="52922E82" w:rsidR="00443EE3" w:rsidRPr="00A37B2E" w:rsidRDefault="00443EE3" w:rsidP="003927DC">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Alaska Native/Native American/American Indian</w:t>
            </w:r>
          </w:p>
        </w:tc>
        <w:tc>
          <w:tcPr>
            <w:tcW w:w="3195" w:type="dxa"/>
            <w:tcBorders>
              <w:top w:val="nil"/>
              <w:left w:val="nil"/>
              <w:right w:val="nil"/>
            </w:tcBorders>
            <w:vAlign w:val="center"/>
          </w:tcPr>
          <w:p w14:paraId="320C311E" w14:textId="239D673A" w:rsidR="00443EE3" w:rsidRPr="00A37B2E" w:rsidRDefault="00443EE3" w:rsidP="003927DC">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585349">
              <w:rPr>
                <w:rFonts w:ascii="Calibri" w:hAnsi="Calibri" w:cs="Calibri"/>
                <w:sz w:val="18"/>
              </w:rPr>
              <w:t>Hispanic/Latino</w:t>
            </w:r>
          </w:p>
          <w:p w14:paraId="121DD1D3" w14:textId="22E79EB4" w:rsidR="00443EE3" w:rsidRPr="00A37B2E" w:rsidRDefault="00443EE3"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585349" w:rsidRPr="00A37B2E">
              <w:rPr>
                <w:rFonts w:ascii="Calibri" w:hAnsi="Calibri" w:cs="Calibri"/>
                <w:sz w:val="18"/>
              </w:rPr>
              <w:t>Native Hawaiian or Pacific Islander</w:t>
            </w:r>
          </w:p>
          <w:p w14:paraId="7C1E69D4" w14:textId="2AC0126B" w:rsidR="0035130F" w:rsidRPr="00A37B2E" w:rsidRDefault="0035130F" w:rsidP="003927DC">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585349" w:rsidRPr="00A37B2E">
              <w:rPr>
                <w:rFonts w:ascii="Calibri" w:hAnsi="Calibri" w:cs="Calibri"/>
                <w:sz w:val="18"/>
              </w:rPr>
              <w:t>White</w:t>
            </w:r>
          </w:p>
        </w:tc>
        <w:tc>
          <w:tcPr>
            <w:tcW w:w="3555" w:type="dxa"/>
            <w:tcBorders>
              <w:top w:val="nil"/>
              <w:left w:val="nil"/>
            </w:tcBorders>
          </w:tcPr>
          <w:p w14:paraId="57DD9811" w14:textId="77777777" w:rsidR="00585349" w:rsidRDefault="00585349" w:rsidP="0035130F">
            <w:pPr>
              <w:rPr>
                <w:rFonts w:cstheme="minorHAnsi"/>
                <w:sz w:val="20"/>
                <w:szCs w:val="20"/>
                <w:shd w:val="clear" w:color="auto" w:fill="E6E6E6"/>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Decline to Report</w:t>
            </w:r>
            <w:r w:rsidRPr="00A37B2E">
              <w:rPr>
                <w:rFonts w:cstheme="minorHAnsi"/>
                <w:sz w:val="20"/>
                <w:szCs w:val="20"/>
                <w:shd w:val="clear" w:color="auto" w:fill="E6E6E6"/>
              </w:rPr>
              <w:t xml:space="preserve"> </w:t>
            </w:r>
          </w:p>
          <w:p w14:paraId="125AE7B1" w14:textId="62DADBB8" w:rsidR="00443EE3" w:rsidRPr="00A37B2E" w:rsidRDefault="00443EE3" w:rsidP="0035130F">
            <w:pPr>
              <w:rPr>
                <w:rFonts w:asciiTheme="majorHAnsi" w:hAnsiTheme="majorHAnsi" w:cstheme="majorHAnsi"/>
                <w:bCs/>
                <w:shd w:val="clear" w:color="auto" w:fill="E6E6E6"/>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Not listed: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r w:rsidR="0065326F" w:rsidRPr="00A37B2E" w14:paraId="0225B391" w14:textId="77777777" w:rsidTr="00FA5385">
        <w:trPr>
          <w:trHeight w:val="360"/>
        </w:trPr>
        <w:tc>
          <w:tcPr>
            <w:tcW w:w="11065" w:type="dxa"/>
            <w:gridSpan w:val="3"/>
            <w:vAlign w:val="center"/>
          </w:tcPr>
          <w:p w14:paraId="46B0A7E4" w14:textId="5FC49425" w:rsidR="00773F70" w:rsidRPr="00A37B2E" w:rsidRDefault="00773F70" w:rsidP="003927DC">
            <w:pPr>
              <w:rPr>
                <w:rFonts w:asciiTheme="majorHAnsi" w:hAnsiTheme="majorHAnsi" w:cstheme="majorHAnsi"/>
                <w:sz w:val="18"/>
              </w:rPr>
            </w:pPr>
            <w:r w:rsidRPr="00A37B2E">
              <w:rPr>
                <w:rFonts w:ascii="Calibri" w:hAnsi="Calibri" w:cs="Calibri"/>
                <w:sz w:val="18"/>
              </w:rPr>
              <w:t xml:space="preserve">What is your family’s heritage/tribe/country of origin?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513430" w:rsidRPr="00A37B2E"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9051D4" w:rsidR="00513430" w:rsidRPr="00A37B2E" w:rsidRDefault="00585349" w:rsidP="003927DC">
            <w:pPr>
              <w:rPr>
                <w:rFonts w:ascii="Calibri" w:hAnsi="Calibri" w:cs="Calibri"/>
                <w:sz w:val="18"/>
                <w:szCs w:val="18"/>
              </w:rPr>
            </w:pPr>
            <w:r w:rsidRPr="00D46BCF">
              <w:rPr>
                <w:rFonts w:ascii="Calibri" w:hAnsi="Calibri" w:cs="Calibri"/>
                <w:b/>
                <w:bCs/>
                <w:sz w:val="18"/>
                <w:szCs w:val="18"/>
              </w:rPr>
              <w:t>Staff Only:</w:t>
            </w:r>
            <w:r>
              <w:rPr>
                <w:rFonts w:ascii="Calibri" w:hAnsi="Calibri" w:cs="Calibri"/>
                <w:sz w:val="18"/>
                <w:szCs w:val="18"/>
              </w:rPr>
              <w:t xml:space="preserve"> If this child is applying for ECEAP</w:t>
            </w:r>
            <w:r w:rsidR="00305E47">
              <w:rPr>
                <w:rFonts w:ascii="Calibri" w:hAnsi="Calibri" w:cs="Calibri"/>
                <w:sz w:val="18"/>
                <w:szCs w:val="18"/>
              </w:rPr>
              <w:t xml:space="preserve">, and parent </w:t>
            </w:r>
            <w:r w:rsidR="00486A35">
              <w:rPr>
                <w:rFonts w:ascii="Calibri" w:hAnsi="Calibri" w:cs="Calibri"/>
                <w:sz w:val="18"/>
                <w:szCs w:val="18"/>
              </w:rPr>
              <w:t>has marked Alaska Native</w:t>
            </w:r>
            <w:r w:rsidR="003C57D5">
              <w:rPr>
                <w:rFonts w:ascii="Calibri" w:hAnsi="Calibri" w:cs="Calibri"/>
                <w:sz w:val="18"/>
                <w:szCs w:val="18"/>
              </w:rPr>
              <w:t>/Native American</w:t>
            </w:r>
            <w:r w:rsidR="00B84B68">
              <w:rPr>
                <w:rFonts w:ascii="Calibri" w:hAnsi="Calibri" w:cs="Calibri"/>
                <w:sz w:val="18"/>
                <w:szCs w:val="18"/>
              </w:rPr>
              <w:t>/American Indian</w:t>
            </w:r>
            <w:r w:rsidR="00D46BCF">
              <w:rPr>
                <w:rFonts w:ascii="Calibri" w:hAnsi="Calibri" w:cs="Calibri"/>
                <w:sz w:val="18"/>
                <w:szCs w:val="18"/>
              </w:rPr>
              <w:t>, please confirm whether this child is a member or eligible for membership in a Federally recognized tribe.</w:t>
            </w:r>
          </w:p>
        </w:tc>
      </w:tr>
    </w:tbl>
    <w:p w14:paraId="3088616B" w14:textId="77777777" w:rsidR="00BB696B" w:rsidRPr="00A37B2E" w:rsidRDefault="00BB696B" w:rsidP="003927DC">
      <w:pPr>
        <w:rPr>
          <w:sz w:val="18"/>
          <w:szCs w:val="18"/>
        </w:rPr>
      </w:pPr>
    </w:p>
    <w:tbl>
      <w:tblPr>
        <w:tblStyle w:val="TableGrid"/>
        <w:tblW w:w="11065" w:type="dxa"/>
        <w:tblLayout w:type="fixed"/>
        <w:tblLook w:val="04A0" w:firstRow="1" w:lastRow="0" w:firstColumn="1" w:lastColumn="0" w:noHBand="0" w:noVBand="1"/>
      </w:tblPr>
      <w:tblGrid>
        <w:gridCol w:w="4045"/>
        <w:gridCol w:w="1080"/>
        <w:gridCol w:w="2520"/>
        <w:gridCol w:w="3420"/>
      </w:tblGrid>
      <w:tr w:rsidR="0065326F" w:rsidRPr="00A37B2E" w14:paraId="201A3B5D" w14:textId="77777777" w:rsidTr="53FC8DD3">
        <w:trPr>
          <w:trHeight w:val="269"/>
        </w:trPr>
        <w:tc>
          <w:tcPr>
            <w:tcW w:w="11065" w:type="dxa"/>
            <w:gridSpan w:val="4"/>
            <w:tcBorders>
              <w:bottom w:val="nil"/>
            </w:tcBorders>
            <w:vAlign w:val="center"/>
          </w:tcPr>
          <w:p w14:paraId="3A81C974" w14:textId="4DAE8F6D" w:rsidR="00AB1C36" w:rsidRPr="00A37B2E" w:rsidRDefault="00AB1C36" w:rsidP="5FA77928">
            <w:pPr>
              <w:rPr>
                <w:rFonts w:asciiTheme="majorHAnsi" w:hAnsiTheme="majorHAnsi" w:cstheme="majorBidi"/>
                <w:sz w:val="18"/>
                <w:szCs w:val="18"/>
              </w:rPr>
            </w:pPr>
            <w:r w:rsidRPr="5FA77928">
              <w:rPr>
                <w:rFonts w:asciiTheme="majorHAnsi" w:hAnsiTheme="majorHAnsi" w:cstheme="majorBidi"/>
                <w:sz w:val="18"/>
                <w:szCs w:val="18"/>
              </w:rPr>
              <w:t xml:space="preserve">Has </w:t>
            </w:r>
            <w:r w:rsidR="00736AA0" w:rsidRPr="5FA77928">
              <w:rPr>
                <w:rFonts w:asciiTheme="majorHAnsi" w:hAnsiTheme="majorHAnsi" w:cstheme="majorBidi"/>
                <w:sz w:val="18"/>
                <w:szCs w:val="18"/>
              </w:rPr>
              <w:t>this</w:t>
            </w:r>
            <w:r w:rsidRPr="5FA77928">
              <w:rPr>
                <w:rFonts w:asciiTheme="majorHAnsi" w:hAnsiTheme="majorHAnsi" w:cstheme="majorBidi"/>
                <w:sz w:val="18"/>
                <w:szCs w:val="18"/>
              </w:rPr>
              <w:t xml:space="preserve"> child </w:t>
            </w:r>
            <w:r w:rsidR="000C5670" w:rsidRPr="5FA77928">
              <w:rPr>
                <w:rFonts w:asciiTheme="majorHAnsi" w:hAnsiTheme="majorHAnsi" w:cstheme="majorBidi"/>
                <w:sz w:val="18"/>
                <w:szCs w:val="18"/>
              </w:rPr>
              <w:t xml:space="preserve">been </w:t>
            </w:r>
            <w:r w:rsidRPr="5FA77928">
              <w:rPr>
                <w:rFonts w:asciiTheme="majorHAnsi" w:hAnsiTheme="majorHAnsi" w:cstheme="majorBidi"/>
                <w:sz w:val="18"/>
                <w:szCs w:val="18"/>
              </w:rPr>
              <w:t xml:space="preserve">previously </w:t>
            </w:r>
            <w:r w:rsidR="000C5670" w:rsidRPr="5FA77928">
              <w:rPr>
                <w:rFonts w:asciiTheme="majorHAnsi" w:hAnsiTheme="majorHAnsi" w:cstheme="majorBidi"/>
                <w:sz w:val="18"/>
                <w:szCs w:val="18"/>
              </w:rPr>
              <w:t>enrolled</w:t>
            </w:r>
            <w:r w:rsidRPr="5FA77928">
              <w:rPr>
                <w:rFonts w:asciiTheme="majorHAnsi" w:hAnsiTheme="majorHAnsi" w:cstheme="majorBidi"/>
                <w:sz w:val="18"/>
                <w:szCs w:val="18"/>
              </w:rPr>
              <w:t xml:space="preserve"> </w:t>
            </w:r>
            <w:r w:rsidR="000C5670" w:rsidRPr="5FA77928">
              <w:rPr>
                <w:rFonts w:asciiTheme="majorHAnsi" w:hAnsiTheme="majorHAnsi" w:cstheme="majorBidi"/>
                <w:sz w:val="18"/>
                <w:szCs w:val="18"/>
              </w:rPr>
              <w:t xml:space="preserve">in </w:t>
            </w:r>
            <w:r w:rsidRPr="5FA77928">
              <w:rPr>
                <w:rFonts w:asciiTheme="majorHAnsi" w:hAnsiTheme="majorHAnsi" w:cstheme="majorBidi"/>
                <w:sz w:val="18"/>
                <w:szCs w:val="18"/>
              </w:rPr>
              <w:t xml:space="preserve">these programs? </w:t>
            </w:r>
          </w:p>
        </w:tc>
      </w:tr>
      <w:tr w:rsidR="0065326F" w:rsidRPr="00A37B2E" w14:paraId="76AE1C58" w14:textId="77777777" w:rsidTr="53FC8DD3">
        <w:trPr>
          <w:trHeight w:val="1404"/>
        </w:trPr>
        <w:tc>
          <w:tcPr>
            <w:tcW w:w="4045" w:type="dxa"/>
            <w:tcBorders>
              <w:top w:val="nil"/>
              <w:bottom w:val="nil"/>
              <w:right w:val="nil"/>
            </w:tcBorders>
          </w:tcPr>
          <w:p w14:paraId="15C41136" w14:textId="77777777" w:rsidR="007A00A1" w:rsidRPr="00337F0D" w:rsidRDefault="003B1F07" w:rsidP="007A00A1">
            <w:pPr>
              <w:spacing w:after="80"/>
              <w:rPr>
                <w:rFonts w:ascii="Calibri" w:hAnsi="Calibri" w:cs="Calibr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00187289" w:rsidRPr="00337F0D">
              <w:rPr>
                <w:rFonts w:ascii="Calibri" w:hAnsi="Calibri" w:cs="Calibri"/>
                <w:sz w:val="18"/>
                <w:szCs w:val="18"/>
              </w:rPr>
              <w:t xml:space="preserve">Early Support for Infants and Toddlers (ESIT), </w:t>
            </w:r>
            <w:r w:rsidR="00C37AB4" w:rsidRPr="00337F0D">
              <w:rPr>
                <w:rFonts w:ascii="Calibri" w:hAnsi="Calibri" w:cs="Calibri"/>
                <w:sz w:val="18"/>
                <w:szCs w:val="18"/>
              </w:rPr>
              <w:t xml:space="preserve">IDEA Part C, </w:t>
            </w:r>
            <w:r w:rsidR="00097C69" w:rsidRPr="00337F0D">
              <w:rPr>
                <w:rFonts w:ascii="Calibri" w:hAnsi="Calibri" w:cs="Calibri"/>
                <w:sz w:val="18"/>
                <w:szCs w:val="18"/>
              </w:rPr>
              <w:t>ECLIPSE</w:t>
            </w:r>
          </w:p>
          <w:p w14:paraId="54FA194B" w14:textId="314B15C4" w:rsidR="00AB1C36" w:rsidRPr="00337F0D" w:rsidRDefault="007A00A1" w:rsidP="00CB7AE6">
            <w:pPr>
              <w:spacing w:after="80"/>
              <w:rPr>
                <w:rFonts w:ascii="Calibri" w:hAnsi="Calibri" w:cs="Calibr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Pr="00337F0D">
              <w:rPr>
                <w:rFonts w:ascii="Calibri" w:hAnsi="Calibri" w:cs="Calibri"/>
                <w:sz w:val="18"/>
                <w:szCs w:val="18"/>
              </w:rPr>
              <w:t>Head Start/Early Head Start/ECEAP/Early ECEAP in King or Pierce County, Washington State</w:t>
            </w:r>
            <w:r w:rsidR="002F0870" w:rsidRPr="00337F0D">
              <w:rPr>
                <w:rFonts w:ascii="Calibri" w:hAnsi="Calibri" w:cs="Calibri"/>
                <w:sz w:val="18"/>
                <w:szCs w:val="18"/>
              </w:rPr>
              <w:t>,</w:t>
            </w:r>
            <w:r w:rsidRPr="00337F0D">
              <w:rPr>
                <w:rFonts w:ascii="Calibri" w:hAnsi="Calibri" w:cs="Calibri"/>
                <w:sz w:val="18"/>
                <w:szCs w:val="18"/>
              </w:rPr>
              <w:t xml:space="preserve"> or a PSESD Program</w:t>
            </w:r>
          </w:p>
        </w:tc>
        <w:tc>
          <w:tcPr>
            <w:tcW w:w="3600" w:type="dxa"/>
            <w:gridSpan w:val="2"/>
            <w:tcBorders>
              <w:top w:val="nil"/>
              <w:left w:val="nil"/>
              <w:bottom w:val="nil"/>
              <w:right w:val="nil"/>
            </w:tcBorders>
            <w:shd w:val="clear" w:color="auto" w:fill="auto"/>
          </w:tcPr>
          <w:p w14:paraId="6D1DDAFA" w14:textId="77777777" w:rsidR="00C82B3E" w:rsidRPr="00337F0D" w:rsidRDefault="003B1F07" w:rsidP="00C82B3E">
            <w:pPr>
              <w:spacing w:after="80"/>
              <w:rPr>
                <w:rFonts w:ascii="Calibri" w:hAnsi="Calibri" w:cs="Calibr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37398587" w:rsidRPr="00337F0D">
              <w:rPr>
                <w:rFonts w:ascii="Calibri" w:hAnsi="Calibri" w:cs="Calibri"/>
                <w:sz w:val="18"/>
                <w:szCs w:val="18"/>
              </w:rPr>
              <w:t>Head Start/</w:t>
            </w:r>
            <w:r w:rsidR="15486A64" w:rsidRPr="00337F0D">
              <w:rPr>
                <w:rFonts w:ascii="Calibri" w:hAnsi="Calibri" w:cs="Calibri"/>
                <w:sz w:val="18"/>
                <w:szCs w:val="18"/>
              </w:rPr>
              <w:t>Early Head Start/</w:t>
            </w:r>
            <w:r w:rsidR="37398587" w:rsidRPr="00337F0D">
              <w:rPr>
                <w:rFonts w:ascii="Calibri" w:hAnsi="Calibri" w:cs="Calibri"/>
                <w:sz w:val="18"/>
                <w:szCs w:val="18"/>
              </w:rPr>
              <w:t>ECEAP</w:t>
            </w:r>
            <w:r w:rsidRPr="00337F0D">
              <w:rPr>
                <w:sz w:val="20"/>
                <w:szCs w:val="20"/>
                <w:shd w:val="clear" w:color="auto" w:fill="E6E6E6"/>
              </w:rPr>
              <w:fldChar w:fldCharType="begin"/>
            </w:r>
            <w:r w:rsidRPr="00337F0D">
              <w:rPr>
                <w:sz w:val="20"/>
                <w:szCs w:val="20"/>
              </w:rPr>
              <w:instrText xml:space="preserve"> FORMCHECKBOX </w:instrText>
            </w:r>
            <w:r w:rsidR="00BC69FC">
              <w:rPr>
                <w:sz w:val="20"/>
                <w:szCs w:val="20"/>
                <w:shd w:val="clear" w:color="auto" w:fill="E6E6E6"/>
              </w:rPr>
              <w:fldChar w:fldCharType="separate"/>
            </w:r>
            <w:r w:rsidRPr="00337F0D">
              <w:rPr>
                <w:sz w:val="20"/>
                <w:szCs w:val="20"/>
                <w:shd w:val="clear" w:color="auto" w:fill="E6E6E6"/>
              </w:rPr>
              <w:fldChar w:fldCharType="end"/>
            </w:r>
            <w:r w:rsidR="503A437D" w:rsidRPr="00337F0D">
              <w:rPr>
                <w:rFonts w:ascii="Calibri" w:hAnsi="Calibri" w:cs="Calibri"/>
                <w:sz w:val="18"/>
                <w:szCs w:val="18"/>
              </w:rPr>
              <w:t>/Early ECEAP</w:t>
            </w:r>
            <w:r w:rsidR="37398587" w:rsidRPr="00337F0D">
              <w:rPr>
                <w:rFonts w:ascii="Calibri" w:hAnsi="Calibri" w:cs="Calibri"/>
                <w:sz w:val="18"/>
                <w:szCs w:val="18"/>
              </w:rPr>
              <w:t xml:space="preserve"> </w:t>
            </w:r>
            <w:r w:rsidR="78B42FC5" w:rsidRPr="00337F0D">
              <w:rPr>
                <w:rFonts w:ascii="Calibri" w:hAnsi="Calibri" w:cs="Calibri"/>
                <w:sz w:val="18"/>
                <w:szCs w:val="18"/>
              </w:rPr>
              <w:t xml:space="preserve">in another Washington State </w:t>
            </w:r>
            <w:r w:rsidR="00187289" w:rsidRPr="00337F0D">
              <w:rPr>
                <w:rFonts w:ascii="Calibri" w:hAnsi="Calibri" w:cs="Calibri"/>
                <w:sz w:val="18"/>
                <w:szCs w:val="18"/>
              </w:rPr>
              <w:t>C</w:t>
            </w:r>
            <w:r w:rsidR="78B42FC5" w:rsidRPr="00337F0D">
              <w:rPr>
                <w:rFonts w:ascii="Calibri" w:hAnsi="Calibri" w:cs="Calibri"/>
                <w:sz w:val="18"/>
                <w:szCs w:val="18"/>
              </w:rPr>
              <w:t>ounty</w:t>
            </w:r>
            <w:r w:rsidR="5CA8E38B" w:rsidRPr="00337F0D">
              <w:rPr>
                <w:rFonts w:ascii="Calibri" w:hAnsi="Calibri" w:cs="Calibri"/>
                <w:sz w:val="18"/>
                <w:szCs w:val="18"/>
              </w:rPr>
              <w:t>, not a PSESD Program</w:t>
            </w:r>
          </w:p>
          <w:p w14:paraId="5C8D2DA2" w14:textId="16E4AA58" w:rsidR="00AB1C36" w:rsidRPr="00337F0D" w:rsidRDefault="00C82B3E" w:rsidP="00CB7AE6">
            <w:pPr>
              <w:spacing w:after="80"/>
              <w:rPr>
                <w:rFonts w:ascii="Calibri" w:hAnsi="Calibri" w:cs="Calibr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Pr="00337F0D">
              <w:rPr>
                <w:rFonts w:ascii="Calibri" w:hAnsi="Calibri" w:cs="Calibri"/>
                <w:sz w:val="18"/>
                <w:szCs w:val="18"/>
              </w:rPr>
              <w:t>Migrant/Seasonal Head Start anywhere in Washington State</w:t>
            </w:r>
          </w:p>
        </w:tc>
        <w:tc>
          <w:tcPr>
            <w:tcW w:w="3420" w:type="dxa"/>
            <w:tcBorders>
              <w:top w:val="nil"/>
              <w:left w:val="nil"/>
              <w:bottom w:val="nil"/>
            </w:tcBorders>
            <w:shd w:val="clear" w:color="auto" w:fill="auto"/>
          </w:tcPr>
          <w:p w14:paraId="276E555E" w14:textId="77777777" w:rsidR="00C82B3E" w:rsidRPr="00337F0D" w:rsidRDefault="00F11F14" w:rsidP="007A00A1">
            <w:pPr>
              <w:spacing w:after="80"/>
              <w:rPr>
                <w:rFonts w:ascii="Calibri" w:hAnsi="Calibri" w:cs="Calibr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76315BFF" w:rsidRPr="00337F0D">
              <w:rPr>
                <w:rFonts w:ascii="Calibri" w:hAnsi="Calibri" w:cs="Calibri"/>
                <w:sz w:val="18"/>
                <w:szCs w:val="18"/>
              </w:rPr>
              <w:t>Previous preschool enrollment (ages 3-5</w:t>
            </w:r>
            <w:r w:rsidR="007A00A1" w:rsidRPr="00337F0D">
              <w:rPr>
                <w:rFonts w:ascii="Calibri" w:hAnsi="Calibri" w:cs="Calibri"/>
                <w:sz w:val="18"/>
                <w:szCs w:val="18"/>
              </w:rPr>
              <w:t>)</w:t>
            </w:r>
          </w:p>
          <w:p w14:paraId="2F1C95DD" w14:textId="7D30D606" w:rsidR="00AB1C36" w:rsidRPr="00337F0D" w:rsidRDefault="007A00A1" w:rsidP="53FC8DD3">
            <w:pPr>
              <w:spacing w:after="80"/>
              <w:rPr>
                <w:rFonts w:ascii="Calibri" w:hAnsi="Calibri" w:cs="Calibri"/>
                <w:sz w:val="18"/>
                <w:szCs w:val="18"/>
              </w:rPr>
            </w:pPr>
            <w:r w:rsidRPr="53FC8DD3">
              <w:rPr>
                <w:sz w:val="20"/>
                <w:szCs w:val="20"/>
                <w:shd w:val="clear" w:color="auto" w:fill="E6E6E6"/>
              </w:rPr>
              <w:fldChar w:fldCharType="begin">
                <w:ffData>
                  <w:name w:val="Check1"/>
                  <w:enabled/>
                  <w:calcOnExit w:val="0"/>
                  <w:checkBox>
                    <w:size w:val="12"/>
                    <w:default w:val="0"/>
                  </w:checkBox>
                </w:ffData>
              </w:fldChar>
            </w:r>
            <w:r w:rsidRPr="53FC8DD3">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53FC8DD3">
              <w:rPr>
                <w:sz w:val="20"/>
                <w:szCs w:val="20"/>
                <w:shd w:val="clear" w:color="auto" w:fill="E6E6E6"/>
              </w:rPr>
              <w:fldChar w:fldCharType="end"/>
            </w:r>
            <w:r w:rsidRPr="53FC8DD3">
              <w:rPr>
                <w:sz w:val="20"/>
                <w:szCs w:val="20"/>
              </w:rPr>
              <w:t xml:space="preserve"> </w:t>
            </w:r>
            <w:r w:rsidR="403B5FF6" w:rsidRPr="000379B3">
              <w:rPr>
                <w:rFonts w:asciiTheme="majorHAnsi" w:hAnsiTheme="majorHAnsi" w:cstheme="majorHAnsi"/>
                <w:sz w:val="18"/>
                <w:szCs w:val="18"/>
              </w:rPr>
              <w:t>No previous preschool enrollment (ages 3-5)</w:t>
            </w:r>
          </w:p>
        </w:tc>
      </w:tr>
      <w:tr w:rsidR="0065326F" w:rsidRPr="00A37B2E" w14:paraId="23771823" w14:textId="18D452EF" w:rsidTr="53FC8DD3">
        <w:trPr>
          <w:trHeight w:val="243"/>
        </w:trPr>
        <w:tc>
          <w:tcPr>
            <w:tcW w:w="5125" w:type="dxa"/>
            <w:gridSpan w:val="2"/>
            <w:tcBorders>
              <w:top w:val="nil"/>
              <w:right w:val="nil"/>
            </w:tcBorders>
            <w:vAlign w:val="bottom"/>
          </w:tcPr>
          <w:p w14:paraId="5D205F50" w14:textId="52A53B1F" w:rsidR="00773F70" w:rsidRPr="00A37B2E" w:rsidRDefault="00773F70" w:rsidP="003F299F">
            <w:pPr>
              <w:rPr>
                <w:rFonts w:ascii="Calibri" w:hAnsi="Calibri" w:cs="Calibri"/>
                <w:sz w:val="18"/>
              </w:rPr>
            </w:pPr>
            <w:r w:rsidRPr="00A37B2E">
              <w:rPr>
                <w:rFonts w:ascii="Calibri" w:hAnsi="Calibri" w:cs="Calibri"/>
                <w:sz w:val="18"/>
              </w:rPr>
              <w:t xml:space="preserve">When did </w:t>
            </w:r>
            <w:r w:rsidR="00736AA0" w:rsidRPr="00A37B2E">
              <w:rPr>
                <w:rFonts w:ascii="Calibri" w:hAnsi="Calibri" w:cs="Calibri"/>
                <w:sz w:val="18"/>
              </w:rPr>
              <w:t xml:space="preserve">this child </w:t>
            </w:r>
            <w:r w:rsidRPr="00A37B2E">
              <w:rPr>
                <w:rFonts w:ascii="Calibri" w:hAnsi="Calibri" w:cs="Calibri"/>
                <w:sz w:val="18"/>
              </w:rPr>
              <w:t xml:space="preserve">last attend?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5940" w:type="dxa"/>
            <w:gridSpan w:val="2"/>
            <w:tcBorders>
              <w:top w:val="nil"/>
              <w:left w:val="nil"/>
            </w:tcBorders>
            <w:vAlign w:val="bottom"/>
          </w:tcPr>
          <w:p w14:paraId="3DF559FA" w14:textId="6EBA4C47" w:rsidR="00773F70" w:rsidRPr="00A37B2E" w:rsidRDefault="00773F70" w:rsidP="003F299F">
            <w:pPr>
              <w:rPr>
                <w:rFonts w:ascii="Calibri" w:hAnsi="Calibri" w:cs="Calibri"/>
                <w:sz w:val="18"/>
              </w:rPr>
            </w:pPr>
            <w:r w:rsidRPr="00A37B2E">
              <w:rPr>
                <w:rFonts w:ascii="Calibri" w:hAnsi="Calibri" w:cs="Calibri"/>
                <w:sz w:val="18"/>
              </w:rPr>
              <w:t xml:space="preserve">Name and location of program: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276D7A76" w14:textId="1E57BD16" w:rsidTr="53FC8DD3">
        <w:trPr>
          <w:trHeight w:val="360"/>
        </w:trPr>
        <w:tc>
          <w:tcPr>
            <w:tcW w:w="11065" w:type="dxa"/>
            <w:gridSpan w:val="4"/>
            <w:vAlign w:val="center"/>
          </w:tcPr>
          <w:p w14:paraId="1F0BEC1B" w14:textId="398FF42C" w:rsidR="00773F70" w:rsidRPr="00A37B2E" w:rsidRDefault="00773F70" w:rsidP="003927DC">
            <w:pPr>
              <w:rPr>
                <w:rFonts w:asciiTheme="majorHAnsi" w:hAnsiTheme="majorHAnsi" w:cstheme="majorBidi"/>
                <w:sz w:val="18"/>
                <w:szCs w:val="18"/>
              </w:rPr>
            </w:pPr>
            <w:r w:rsidRPr="00A37B2E">
              <w:rPr>
                <w:rFonts w:ascii="Calibri" w:hAnsi="Calibri" w:cs="Calibri"/>
                <w:sz w:val="18"/>
                <w:szCs w:val="18"/>
              </w:rPr>
              <w:t xml:space="preserve">Is this child currently enrolled in a community slot at this </w:t>
            </w:r>
            <w:r w:rsidR="00D53E31" w:rsidRPr="00A37B2E">
              <w:rPr>
                <w:rFonts w:ascii="Calibri" w:hAnsi="Calibri" w:cs="Calibri"/>
                <w:sz w:val="18"/>
                <w:szCs w:val="18"/>
              </w:rPr>
              <w:t>site</w:t>
            </w:r>
            <w:r w:rsidRPr="00A37B2E">
              <w:rPr>
                <w:rFonts w:ascii="Calibri" w:hAnsi="Calibri" w:cs="Calibri"/>
                <w:sz w:val="18"/>
                <w:szCs w:val="18"/>
              </w:rPr>
              <w:t xml:space="preserve">? </w:t>
            </w:r>
            <w:r w:rsidR="003B1F07" w:rsidRPr="00A37B2E">
              <w:rPr>
                <w:sz w:val="20"/>
                <w:szCs w:val="20"/>
                <w:shd w:val="clear" w:color="auto" w:fill="E6E6E6"/>
              </w:rPr>
              <w:fldChar w:fldCharType="begin">
                <w:ffData>
                  <w:name w:val="Check1"/>
                  <w:enabled/>
                  <w:calcOnExit w:val="0"/>
                  <w:checkBox>
                    <w:size w:val="12"/>
                    <w:default w:val="0"/>
                  </w:checkBox>
                </w:ffData>
              </w:fldChar>
            </w:r>
            <w:r w:rsidR="003B1F07"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3B1F07" w:rsidRPr="00A37B2E">
              <w:rPr>
                <w:sz w:val="20"/>
                <w:szCs w:val="20"/>
                <w:shd w:val="clear" w:color="auto" w:fill="E6E6E6"/>
              </w:rPr>
              <w:fldChar w:fldCharType="end"/>
            </w:r>
            <w:r w:rsidR="003B1F07" w:rsidRPr="00A37B2E">
              <w:rPr>
                <w:sz w:val="20"/>
                <w:szCs w:val="20"/>
              </w:rPr>
              <w:t xml:space="preserve"> </w:t>
            </w:r>
            <w:r w:rsidRPr="00A37B2E">
              <w:rPr>
                <w:rFonts w:ascii="Calibri" w:hAnsi="Calibri" w:cs="Calibri"/>
                <w:sz w:val="18"/>
                <w:szCs w:val="18"/>
              </w:rPr>
              <w:t xml:space="preserve">Yes </w:t>
            </w:r>
            <w:r w:rsidR="00736AA0" w:rsidRPr="00A37B2E">
              <w:rPr>
                <w:rFonts w:ascii="Calibri" w:hAnsi="Calibri" w:cs="Calibri"/>
                <w:sz w:val="18"/>
                <w:szCs w:val="18"/>
              </w:rPr>
              <w:t xml:space="preserve"> </w:t>
            </w:r>
            <w:r w:rsidR="003B1F07" w:rsidRPr="00A37B2E">
              <w:rPr>
                <w:sz w:val="20"/>
                <w:szCs w:val="20"/>
                <w:shd w:val="clear" w:color="auto" w:fill="E6E6E6"/>
              </w:rPr>
              <w:fldChar w:fldCharType="begin">
                <w:ffData>
                  <w:name w:val="Check1"/>
                  <w:enabled/>
                  <w:calcOnExit w:val="0"/>
                  <w:checkBox>
                    <w:size w:val="12"/>
                    <w:default w:val="0"/>
                  </w:checkBox>
                </w:ffData>
              </w:fldChar>
            </w:r>
            <w:r w:rsidR="003B1F07"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3B1F07" w:rsidRPr="00A37B2E">
              <w:rPr>
                <w:sz w:val="20"/>
                <w:szCs w:val="20"/>
                <w:shd w:val="clear" w:color="auto" w:fill="E6E6E6"/>
              </w:rPr>
              <w:fldChar w:fldCharType="end"/>
            </w:r>
            <w:r w:rsidR="003B1F07" w:rsidRPr="00A37B2E">
              <w:rPr>
                <w:sz w:val="20"/>
                <w:szCs w:val="20"/>
              </w:rPr>
              <w:t xml:space="preserve"> </w:t>
            </w:r>
            <w:r w:rsidRPr="00A37B2E">
              <w:rPr>
                <w:rFonts w:ascii="Calibri" w:hAnsi="Calibri" w:cs="Calibri"/>
                <w:sz w:val="18"/>
                <w:szCs w:val="18"/>
              </w:rPr>
              <w:t>No</w:t>
            </w:r>
          </w:p>
        </w:tc>
      </w:tr>
      <w:tr w:rsidR="00773F70" w:rsidRPr="00A37B2E" w14:paraId="20D90CEC" w14:textId="6BADBB57" w:rsidTr="53FC8DD3">
        <w:trPr>
          <w:trHeight w:val="360"/>
        </w:trPr>
        <w:tc>
          <w:tcPr>
            <w:tcW w:w="11065" w:type="dxa"/>
            <w:gridSpan w:val="4"/>
            <w:vAlign w:val="center"/>
          </w:tcPr>
          <w:p w14:paraId="3B9A1309" w14:textId="7D010A54" w:rsidR="00773F70" w:rsidRPr="00A37B2E" w:rsidRDefault="6BE6E610" w:rsidP="003927DC">
            <w:pPr>
              <w:rPr>
                <w:rFonts w:asciiTheme="majorHAnsi" w:hAnsiTheme="majorHAnsi" w:cstheme="majorBidi"/>
                <w:sz w:val="18"/>
                <w:szCs w:val="18"/>
              </w:rPr>
            </w:pPr>
            <w:r w:rsidRPr="00A37B2E">
              <w:rPr>
                <w:rFonts w:ascii="Calibri" w:hAnsi="Calibri" w:cs="Calibri"/>
                <w:sz w:val="18"/>
                <w:szCs w:val="18"/>
              </w:rPr>
              <w:t>Is this child</w:t>
            </w:r>
            <w:r w:rsidR="5D089227" w:rsidRPr="00A37B2E">
              <w:rPr>
                <w:rFonts w:ascii="Calibri" w:hAnsi="Calibri" w:cs="Calibri"/>
                <w:sz w:val="18"/>
                <w:szCs w:val="18"/>
              </w:rPr>
              <w:t xml:space="preserve"> a</w:t>
            </w:r>
            <w:r w:rsidRPr="00A37B2E">
              <w:rPr>
                <w:rFonts w:ascii="Calibri" w:hAnsi="Calibri" w:cs="Calibri"/>
                <w:sz w:val="18"/>
                <w:szCs w:val="18"/>
              </w:rPr>
              <w:t xml:space="preserve"> </w:t>
            </w:r>
            <w:r w:rsidRPr="00A37B2E">
              <w:rPr>
                <w:rFonts w:ascii="Calibri" w:hAnsi="Calibri" w:cs="Calibri"/>
                <w:b/>
                <w:bCs/>
                <w:sz w:val="18"/>
                <w:szCs w:val="18"/>
              </w:rPr>
              <w:t>sibling</w:t>
            </w:r>
            <w:r w:rsidRPr="00A37B2E">
              <w:rPr>
                <w:rFonts w:ascii="Calibri" w:hAnsi="Calibri" w:cs="Calibri"/>
                <w:sz w:val="18"/>
                <w:szCs w:val="18"/>
              </w:rPr>
              <w:t xml:space="preserve"> </w:t>
            </w:r>
            <w:r w:rsidR="5D089227" w:rsidRPr="00A37B2E">
              <w:rPr>
                <w:rFonts w:ascii="Calibri" w:hAnsi="Calibri" w:cs="Calibri"/>
                <w:sz w:val="18"/>
                <w:szCs w:val="18"/>
              </w:rPr>
              <w:t xml:space="preserve">of a </w:t>
            </w:r>
            <w:r w:rsidR="4625A2C6" w:rsidRPr="00A37B2E">
              <w:rPr>
                <w:rFonts w:ascii="Calibri" w:hAnsi="Calibri" w:cs="Calibri"/>
                <w:sz w:val="18"/>
                <w:szCs w:val="18"/>
              </w:rPr>
              <w:t xml:space="preserve">child </w:t>
            </w:r>
            <w:r w:rsidR="5525FCFC" w:rsidRPr="00A37B2E">
              <w:rPr>
                <w:rFonts w:ascii="Calibri" w:hAnsi="Calibri" w:cs="Calibri"/>
                <w:sz w:val="18"/>
                <w:szCs w:val="18"/>
              </w:rPr>
              <w:t xml:space="preserve">currently enrolled </w:t>
            </w:r>
            <w:r w:rsidR="3FD4877D" w:rsidRPr="00A37B2E">
              <w:rPr>
                <w:rFonts w:ascii="Calibri" w:hAnsi="Calibri" w:cs="Calibri"/>
                <w:sz w:val="18"/>
                <w:szCs w:val="18"/>
              </w:rPr>
              <w:t>in the program you are applying to</w:t>
            </w:r>
            <w:r w:rsidRPr="00A37B2E">
              <w:rPr>
                <w:rFonts w:ascii="Calibri" w:hAnsi="Calibri" w:cs="Calibri"/>
                <w:sz w:val="18"/>
                <w:szCs w:val="18"/>
              </w:rPr>
              <w:t xml:space="preserve">? </w:t>
            </w:r>
            <w:r w:rsidR="003B1F07" w:rsidRPr="00A37B2E">
              <w:rPr>
                <w:sz w:val="20"/>
                <w:szCs w:val="20"/>
                <w:shd w:val="clear" w:color="auto" w:fill="E6E6E6"/>
              </w:rPr>
              <w:fldChar w:fldCharType="begin">
                <w:ffData>
                  <w:name w:val="Check1"/>
                  <w:enabled/>
                  <w:calcOnExit w:val="0"/>
                  <w:checkBox>
                    <w:size w:val="12"/>
                    <w:default w:val="0"/>
                  </w:checkBox>
                </w:ffData>
              </w:fldChar>
            </w:r>
            <w:r w:rsidR="003B1F07"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3B1F07" w:rsidRPr="00A37B2E">
              <w:rPr>
                <w:sz w:val="20"/>
                <w:szCs w:val="20"/>
                <w:shd w:val="clear" w:color="auto" w:fill="E6E6E6"/>
              </w:rPr>
              <w:fldChar w:fldCharType="end"/>
            </w:r>
            <w:r w:rsidR="6AB7D216" w:rsidRPr="00A37B2E">
              <w:rPr>
                <w:sz w:val="20"/>
                <w:szCs w:val="20"/>
              </w:rPr>
              <w:t xml:space="preserve"> </w:t>
            </w:r>
            <w:r w:rsidRPr="00A37B2E">
              <w:rPr>
                <w:rFonts w:ascii="Calibri" w:hAnsi="Calibri" w:cs="Calibri"/>
                <w:sz w:val="18"/>
                <w:szCs w:val="18"/>
              </w:rPr>
              <w:t xml:space="preserve">Yes </w:t>
            </w:r>
            <w:r w:rsidR="098D0C72" w:rsidRPr="00A37B2E">
              <w:rPr>
                <w:rFonts w:ascii="Calibri" w:hAnsi="Calibri" w:cs="Calibri"/>
                <w:sz w:val="18"/>
                <w:szCs w:val="18"/>
              </w:rPr>
              <w:t xml:space="preserve"> </w:t>
            </w:r>
            <w:r w:rsidR="003B1F07" w:rsidRPr="00A37B2E">
              <w:rPr>
                <w:sz w:val="20"/>
                <w:szCs w:val="20"/>
                <w:shd w:val="clear" w:color="auto" w:fill="E6E6E6"/>
              </w:rPr>
              <w:fldChar w:fldCharType="begin">
                <w:ffData>
                  <w:name w:val="Check1"/>
                  <w:enabled/>
                  <w:calcOnExit w:val="0"/>
                  <w:checkBox>
                    <w:size w:val="12"/>
                    <w:default w:val="0"/>
                  </w:checkBox>
                </w:ffData>
              </w:fldChar>
            </w:r>
            <w:r w:rsidR="003B1F07"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3B1F07" w:rsidRPr="00A37B2E">
              <w:rPr>
                <w:sz w:val="20"/>
                <w:szCs w:val="20"/>
                <w:shd w:val="clear" w:color="auto" w:fill="E6E6E6"/>
              </w:rPr>
              <w:fldChar w:fldCharType="end"/>
            </w:r>
            <w:r w:rsidR="6AB7D216" w:rsidRPr="00A37B2E">
              <w:rPr>
                <w:sz w:val="20"/>
                <w:szCs w:val="20"/>
              </w:rPr>
              <w:t xml:space="preserve"> </w:t>
            </w:r>
            <w:r w:rsidRPr="00A37B2E">
              <w:rPr>
                <w:rFonts w:ascii="Calibri" w:hAnsi="Calibri" w:cs="Calibri"/>
                <w:sz w:val="18"/>
                <w:szCs w:val="18"/>
              </w:rPr>
              <w:t>No</w:t>
            </w:r>
          </w:p>
        </w:tc>
      </w:tr>
    </w:tbl>
    <w:p w14:paraId="484D1160" w14:textId="77777777" w:rsidR="00FE6AEB" w:rsidRPr="00A37B2E" w:rsidRDefault="00FE6AEB">
      <w:pPr>
        <w:rPr>
          <w:sz w:val="18"/>
          <w:szCs w:val="18"/>
        </w:rPr>
      </w:pPr>
      <w:bookmarkStart w:id="2" w:name="_Hlk536526878"/>
    </w:p>
    <w:tbl>
      <w:tblPr>
        <w:tblStyle w:val="TableGrid"/>
        <w:tblW w:w="11065" w:type="dxa"/>
        <w:tblLayout w:type="fixed"/>
        <w:tblLook w:val="04A0" w:firstRow="1" w:lastRow="0" w:firstColumn="1" w:lastColumn="0" w:noHBand="0" w:noVBand="1"/>
      </w:tblPr>
      <w:tblGrid>
        <w:gridCol w:w="8005"/>
        <w:gridCol w:w="3060"/>
      </w:tblGrid>
      <w:tr w:rsidR="0065326F" w:rsidRPr="00A37B2E" w14:paraId="3B6709B5" w14:textId="493FAE48" w:rsidTr="08BD4159">
        <w:trPr>
          <w:trHeight w:val="323"/>
        </w:trPr>
        <w:tc>
          <w:tcPr>
            <w:tcW w:w="11065" w:type="dxa"/>
            <w:gridSpan w:val="2"/>
            <w:tcBorders>
              <w:bottom w:val="nil"/>
            </w:tcBorders>
          </w:tcPr>
          <w:bookmarkEnd w:id="2"/>
          <w:p w14:paraId="449979D6" w14:textId="0DB0DCFD" w:rsidR="00773F70" w:rsidRPr="00A37B2E" w:rsidRDefault="0067C20B" w:rsidP="2F1DA5E6">
            <w:pPr>
              <w:rPr>
                <w:rFonts w:asciiTheme="majorHAnsi" w:hAnsiTheme="majorHAnsi" w:cstheme="majorBidi"/>
                <w:b/>
                <w:bCs/>
                <w:sz w:val="18"/>
                <w:szCs w:val="18"/>
              </w:rPr>
            </w:pPr>
            <w:r w:rsidRPr="00A37B2E">
              <w:rPr>
                <w:rFonts w:asciiTheme="majorHAnsi" w:hAnsiTheme="majorHAnsi" w:cstheme="majorBidi"/>
                <w:b/>
                <w:bCs/>
                <w:sz w:val="18"/>
                <w:szCs w:val="18"/>
              </w:rPr>
              <w:t>Foster or Kinship Care:</w:t>
            </w:r>
          </w:p>
          <w:p w14:paraId="5B21D14B" w14:textId="184E1C68" w:rsidR="00773F70" w:rsidRPr="00A37B2E" w:rsidRDefault="0067C20B" w:rsidP="003927DC">
            <w:pPr>
              <w:rPr>
                <w:rFonts w:asciiTheme="majorHAnsi" w:hAnsiTheme="majorHAnsi" w:cstheme="majorBidi"/>
                <w:sz w:val="18"/>
                <w:szCs w:val="18"/>
              </w:rPr>
            </w:pPr>
            <w:r w:rsidRPr="00A37B2E">
              <w:rPr>
                <w:rFonts w:asciiTheme="majorHAnsi" w:hAnsiTheme="majorHAnsi" w:cstheme="majorBidi"/>
                <w:sz w:val="18"/>
                <w:szCs w:val="18"/>
              </w:rPr>
              <w:t>*</w:t>
            </w:r>
            <w:r w:rsidR="00773F70" w:rsidRPr="00A37B2E">
              <w:rPr>
                <w:rFonts w:asciiTheme="majorHAnsi" w:hAnsiTheme="majorHAnsi" w:cstheme="majorBidi"/>
                <w:sz w:val="18"/>
                <w:szCs w:val="18"/>
              </w:rPr>
              <w:t xml:space="preserve">Is </w:t>
            </w:r>
            <w:r w:rsidR="00736AA0" w:rsidRPr="00A37B2E">
              <w:rPr>
                <w:rFonts w:asciiTheme="majorHAnsi" w:hAnsiTheme="majorHAnsi" w:cstheme="majorBidi"/>
                <w:sz w:val="18"/>
                <w:szCs w:val="18"/>
              </w:rPr>
              <w:t>this</w:t>
            </w:r>
            <w:r w:rsidR="00773F70" w:rsidRPr="00A37B2E">
              <w:rPr>
                <w:rFonts w:asciiTheme="majorHAnsi" w:hAnsiTheme="majorHAnsi" w:cstheme="majorBidi"/>
                <w:sz w:val="18"/>
                <w:szCs w:val="18"/>
              </w:rPr>
              <w:t xml:space="preserve"> child </w:t>
            </w:r>
            <w:r w:rsidR="003F5F8E" w:rsidRPr="00A37B2E">
              <w:rPr>
                <w:rFonts w:asciiTheme="majorHAnsi" w:hAnsiTheme="majorHAnsi" w:cstheme="majorBidi"/>
                <w:sz w:val="18"/>
                <w:szCs w:val="18"/>
              </w:rPr>
              <w:t xml:space="preserve">in official foster care or kinship care </w:t>
            </w:r>
            <w:r w:rsidR="003F5F8E" w:rsidRPr="00A37B2E">
              <w:rPr>
                <w:rFonts w:asciiTheme="majorHAnsi" w:hAnsiTheme="majorHAnsi" w:cstheme="majorBidi"/>
                <w:b/>
                <w:bCs/>
                <w:sz w:val="18"/>
                <w:szCs w:val="18"/>
              </w:rPr>
              <w:t>with</w:t>
            </w:r>
            <w:r w:rsidR="003F5F8E" w:rsidRPr="00A37B2E">
              <w:rPr>
                <w:rFonts w:asciiTheme="majorHAnsi" w:hAnsiTheme="majorHAnsi" w:cstheme="majorBidi"/>
                <w:sz w:val="18"/>
                <w:szCs w:val="18"/>
              </w:rPr>
              <w:t xml:space="preserve"> a grant amount</w:t>
            </w:r>
            <w:r w:rsidR="00773F70" w:rsidRPr="00A37B2E">
              <w:rPr>
                <w:rFonts w:asciiTheme="majorHAnsi" w:hAnsiTheme="majorHAnsi" w:cstheme="majorBidi"/>
                <w:sz w:val="18"/>
                <w:szCs w:val="18"/>
              </w:rPr>
              <w:t>?</w:t>
            </w:r>
            <w:r w:rsidR="00736AA0" w:rsidRPr="00A37B2E">
              <w:rPr>
                <w:rFonts w:ascii="MS Gothic" w:eastAsia="MS Gothic" w:hAnsi="MS Gothic" w:cstheme="majorBidi"/>
                <w:sz w:val="18"/>
                <w:szCs w:val="18"/>
              </w:rPr>
              <w:t xml:space="preserve"> </w:t>
            </w:r>
            <w:r w:rsidR="00447A5D" w:rsidRPr="00A37B2E">
              <w:rPr>
                <w:sz w:val="20"/>
                <w:szCs w:val="20"/>
                <w:shd w:val="clear" w:color="auto" w:fill="E6E6E6"/>
              </w:rPr>
              <w:fldChar w:fldCharType="begin">
                <w:ffData>
                  <w:name w:val="Check1"/>
                  <w:enabled/>
                  <w:calcOnExit w:val="0"/>
                  <w:checkBox>
                    <w:size w:val="12"/>
                    <w:default w:val="0"/>
                  </w:checkBox>
                </w:ffData>
              </w:fldChar>
            </w:r>
            <w:r w:rsidR="00447A5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447A5D" w:rsidRPr="00A37B2E">
              <w:rPr>
                <w:sz w:val="20"/>
                <w:szCs w:val="20"/>
                <w:shd w:val="clear" w:color="auto" w:fill="E6E6E6"/>
              </w:rPr>
              <w:fldChar w:fldCharType="end"/>
            </w:r>
            <w:r w:rsidR="00447A5D" w:rsidRPr="00A37B2E">
              <w:rPr>
                <w:sz w:val="20"/>
                <w:szCs w:val="20"/>
              </w:rPr>
              <w:t xml:space="preserve"> </w:t>
            </w:r>
            <w:r w:rsidR="00736AA0" w:rsidRPr="00A37B2E">
              <w:rPr>
                <w:rFonts w:asciiTheme="majorHAnsi" w:hAnsiTheme="majorHAnsi" w:cstheme="majorBidi"/>
                <w:sz w:val="18"/>
                <w:szCs w:val="18"/>
              </w:rPr>
              <w:t>Yes</w:t>
            </w:r>
            <w:r w:rsidR="00736AA0" w:rsidRPr="00A37B2E">
              <w:rPr>
                <w:rFonts w:ascii="MS Gothic" w:eastAsia="MS Gothic" w:hAnsi="MS Gothic" w:cstheme="majorBidi"/>
                <w:sz w:val="18"/>
                <w:szCs w:val="18"/>
              </w:rPr>
              <w:t xml:space="preserve"> </w:t>
            </w:r>
            <w:r w:rsidR="00447A5D" w:rsidRPr="00A37B2E">
              <w:rPr>
                <w:sz w:val="20"/>
                <w:szCs w:val="20"/>
                <w:shd w:val="clear" w:color="auto" w:fill="E6E6E6"/>
              </w:rPr>
              <w:fldChar w:fldCharType="begin">
                <w:ffData>
                  <w:name w:val="Check1"/>
                  <w:enabled/>
                  <w:calcOnExit w:val="0"/>
                  <w:checkBox>
                    <w:size w:val="12"/>
                    <w:default w:val="0"/>
                  </w:checkBox>
                </w:ffData>
              </w:fldChar>
            </w:r>
            <w:r w:rsidR="00447A5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447A5D" w:rsidRPr="00A37B2E">
              <w:rPr>
                <w:sz w:val="20"/>
                <w:szCs w:val="20"/>
                <w:shd w:val="clear" w:color="auto" w:fill="E6E6E6"/>
              </w:rPr>
              <w:fldChar w:fldCharType="end"/>
            </w:r>
            <w:r w:rsidR="00447A5D" w:rsidRPr="00A37B2E">
              <w:rPr>
                <w:sz w:val="20"/>
                <w:szCs w:val="20"/>
              </w:rPr>
              <w:t xml:space="preserve"> </w:t>
            </w:r>
            <w:r w:rsidR="00736AA0" w:rsidRPr="00A37B2E">
              <w:rPr>
                <w:rFonts w:asciiTheme="majorHAnsi" w:hAnsiTheme="majorHAnsi" w:cstheme="majorBidi"/>
                <w:sz w:val="18"/>
                <w:szCs w:val="18"/>
              </w:rPr>
              <w:t>No</w:t>
            </w:r>
          </w:p>
        </w:tc>
      </w:tr>
      <w:tr w:rsidR="0065326F" w:rsidRPr="00A37B2E" w14:paraId="69A41FBF" w14:textId="4B8DF309" w:rsidTr="08BD4159">
        <w:trPr>
          <w:trHeight w:val="360"/>
        </w:trPr>
        <w:tc>
          <w:tcPr>
            <w:tcW w:w="11065" w:type="dxa"/>
            <w:gridSpan w:val="2"/>
            <w:tcBorders>
              <w:top w:val="nil"/>
              <w:bottom w:val="nil"/>
            </w:tcBorders>
          </w:tcPr>
          <w:p w14:paraId="1CA10E09" w14:textId="6C378B12" w:rsidR="00736AA0" w:rsidRPr="00A37B2E" w:rsidRDefault="00736AA0" w:rsidP="003927DC">
            <w:pPr>
              <w:rPr>
                <w:rFonts w:asciiTheme="majorHAnsi" w:hAnsiTheme="majorHAnsi" w:cstheme="majorHAnsi"/>
                <w:sz w:val="18"/>
              </w:rPr>
            </w:pPr>
            <w:r w:rsidRPr="00A37B2E">
              <w:rPr>
                <w:rFonts w:asciiTheme="majorHAnsi" w:hAnsiTheme="majorHAnsi" w:cstheme="majorHAnsi"/>
                <w:b/>
                <w:bCs/>
                <w:sz w:val="18"/>
                <w:szCs w:val="18"/>
              </w:rPr>
              <w:t>If yes,</w:t>
            </w:r>
            <w:r w:rsidRPr="00A37B2E">
              <w:rPr>
                <w:rFonts w:asciiTheme="majorHAnsi" w:hAnsiTheme="majorHAnsi" w:cstheme="majorHAnsi"/>
                <w:sz w:val="18"/>
                <w:szCs w:val="18"/>
              </w:rPr>
              <w:t xml:space="preserve"> what is the Case Number or Client ID Number?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3D768AF2" w14:textId="77777777" w:rsidTr="00DA6334">
        <w:trPr>
          <w:trHeight w:val="360"/>
        </w:trPr>
        <w:tc>
          <w:tcPr>
            <w:tcW w:w="8005" w:type="dxa"/>
            <w:tcBorders>
              <w:top w:val="nil"/>
              <w:bottom w:val="nil"/>
              <w:right w:val="nil"/>
            </w:tcBorders>
          </w:tcPr>
          <w:p w14:paraId="6D11CDEA" w14:textId="086F131D" w:rsidR="00366F41" w:rsidRPr="00A37B2E" w:rsidRDefault="00736AA0" w:rsidP="003927DC">
            <w:pPr>
              <w:ind w:left="430"/>
              <w:rPr>
                <w:rFonts w:asciiTheme="majorHAnsi" w:hAnsiTheme="majorHAnsi" w:cstheme="majorHAnsi"/>
                <w:sz w:val="18"/>
                <w:szCs w:val="18"/>
              </w:rPr>
            </w:pPr>
            <w:r w:rsidRPr="00A37B2E">
              <w:rPr>
                <w:rFonts w:asciiTheme="majorHAnsi" w:hAnsiTheme="majorHAnsi" w:cstheme="majorHAnsi"/>
                <w:sz w:val="18"/>
                <w:szCs w:val="18"/>
              </w:rPr>
              <w:t>W</w:t>
            </w:r>
            <w:r w:rsidR="00366F41" w:rsidRPr="00A37B2E">
              <w:rPr>
                <w:rFonts w:asciiTheme="majorHAnsi" w:hAnsiTheme="majorHAnsi" w:cstheme="majorHAnsi"/>
                <w:sz w:val="18"/>
                <w:szCs w:val="18"/>
              </w:rPr>
              <w:t xml:space="preserve">hat is the monthly grant/payment amount and source? </w:t>
            </w:r>
            <w:r w:rsidR="00366F41" w:rsidRPr="00A37B2E">
              <w:rPr>
                <w:rFonts w:asciiTheme="majorHAnsi" w:hAnsiTheme="majorHAnsi" w:cstheme="majorHAnsi"/>
                <w:b/>
                <w:bCs/>
                <w:sz w:val="18"/>
                <w:szCs w:val="18"/>
              </w:rPr>
              <w:t>$</w:t>
            </w:r>
            <w:r w:rsidR="00366F41" w:rsidRPr="00A37B2E">
              <w:rPr>
                <w:rFonts w:asciiTheme="majorHAnsi" w:hAnsiTheme="majorHAnsi" w:cstheme="majorHAnsi"/>
                <w:sz w:val="18"/>
                <w:szCs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p w14:paraId="62E3F54A" w14:textId="026E64DB" w:rsidR="00366F41" w:rsidRPr="00A37B2E" w:rsidRDefault="00366F41" w:rsidP="00BA3E92">
            <w:pPr>
              <w:ind w:left="430"/>
              <w:rPr>
                <w:rFonts w:asciiTheme="majorHAnsi" w:hAnsiTheme="majorHAnsi" w:cstheme="majorBidi"/>
                <w:sz w:val="18"/>
                <w:szCs w:val="18"/>
              </w:rPr>
            </w:pPr>
            <w:r w:rsidRPr="00A37B2E">
              <w:rPr>
                <w:rFonts w:asciiTheme="majorHAnsi" w:hAnsiTheme="majorHAnsi" w:cstheme="majorBidi"/>
                <w:sz w:val="18"/>
                <w:szCs w:val="18"/>
              </w:rPr>
              <w:t xml:space="preserve"># of children covered by grant amount: </w:t>
            </w:r>
            <w:r w:rsidR="00C72184" w:rsidRPr="00A37B2E">
              <w:rPr>
                <w:rFonts w:asciiTheme="majorHAnsi" w:hAnsiTheme="majorHAnsi" w:cstheme="majorBidi"/>
                <w:shd w:val="clear" w:color="auto" w:fill="E6E6E6"/>
              </w:rPr>
              <w:fldChar w:fldCharType="begin">
                <w:ffData>
                  <w:name w:val="Text1"/>
                  <w:enabled/>
                  <w:calcOnExit w:val="0"/>
                  <w:textInput/>
                </w:ffData>
              </w:fldChar>
            </w:r>
            <w:r w:rsidR="00C72184" w:rsidRPr="00A37B2E">
              <w:rPr>
                <w:rFonts w:asciiTheme="majorHAnsi" w:hAnsiTheme="majorHAnsi" w:cstheme="majorBidi"/>
              </w:rPr>
              <w:instrText xml:space="preserve"> FORMTEXT </w:instrText>
            </w:r>
            <w:r w:rsidR="00C72184" w:rsidRPr="00A37B2E">
              <w:rPr>
                <w:rFonts w:asciiTheme="majorHAnsi" w:hAnsiTheme="majorHAnsi" w:cstheme="majorBidi"/>
                <w:shd w:val="clear" w:color="auto" w:fill="E6E6E6"/>
              </w:rPr>
            </w:r>
            <w:r w:rsidR="00C72184" w:rsidRPr="00A37B2E">
              <w:rPr>
                <w:rFonts w:asciiTheme="majorHAnsi" w:hAnsiTheme="majorHAnsi" w:cstheme="majorBidi"/>
                <w:shd w:val="clear" w:color="auto" w:fill="E6E6E6"/>
              </w:rPr>
              <w:fldChar w:fldCharType="separate"/>
            </w:r>
            <w:r w:rsidR="00C72184" w:rsidRPr="00A37B2E">
              <w:rPr>
                <w:rFonts w:asciiTheme="majorHAnsi" w:hAnsiTheme="majorHAnsi" w:cstheme="majorBidi"/>
              </w:rPr>
              <w:t> </w:t>
            </w:r>
            <w:r w:rsidR="00C72184" w:rsidRPr="00A37B2E">
              <w:rPr>
                <w:rFonts w:asciiTheme="majorHAnsi" w:hAnsiTheme="majorHAnsi" w:cstheme="majorBidi"/>
              </w:rPr>
              <w:t> </w:t>
            </w:r>
            <w:r w:rsidR="00C72184" w:rsidRPr="00A37B2E">
              <w:rPr>
                <w:rFonts w:asciiTheme="majorHAnsi" w:hAnsiTheme="majorHAnsi" w:cstheme="majorBidi"/>
              </w:rPr>
              <w:t> </w:t>
            </w:r>
            <w:r w:rsidR="00C72184" w:rsidRPr="00A37B2E">
              <w:rPr>
                <w:rFonts w:asciiTheme="majorHAnsi" w:hAnsiTheme="majorHAnsi" w:cstheme="majorBidi"/>
              </w:rPr>
              <w:t> </w:t>
            </w:r>
            <w:r w:rsidR="00C72184" w:rsidRPr="00A37B2E">
              <w:rPr>
                <w:rFonts w:asciiTheme="majorHAnsi" w:hAnsiTheme="majorHAnsi" w:cstheme="majorBidi"/>
              </w:rPr>
              <w:t> </w:t>
            </w:r>
            <w:r w:rsidR="00C72184" w:rsidRPr="00A37B2E">
              <w:rPr>
                <w:rFonts w:asciiTheme="majorHAnsi" w:hAnsiTheme="majorHAnsi" w:cstheme="majorBidi"/>
                <w:shd w:val="clear" w:color="auto" w:fill="E6E6E6"/>
              </w:rPr>
              <w:fldChar w:fldCharType="end"/>
            </w:r>
          </w:p>
        </w:tc>
        <w:tc>
          <w:tcPr>
            <w:tcW w:w="3060" w:type="dxa"/>
            <w:tcBorders>
              <w:top w:val="nil"/>
              <w:left w:val="nil"/>
              <w:bottom w:val="nil"/>
            </w:tcBorders>
          </w:tcPr>
          <w:p w14:paraId="5E45F937" w14:textId="39BE0932" w:rsidR="00366F41" w:rsidRPr="00A37B2E" w:rsidRDefault="003B1F07" w:rsidP="003927DC">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Theme="majorHAnsi" w:hAnsiTheme="majorHAnsi" w:cstheme="majorHAnsi"/>
                <w:sz w:val="18"/>
              </w:rPr>
              <w:t xml:space="preserve">DSHS </w:t>
            </w:r>
            <w:r w:rsidR="00736AA0" w:rsidRPr="00A37B2E">
              <w:rPr>
                <w:rFonts w:asciiTheme="majorHAnsi" w:hAnsiTheme="majorHAnsi" w:cstheme="majorHAns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Theme="majorHAnsi" w:hAnsiTheme="majorHAnsi" w:cstheme="majorHAnsi"/>
                <w:sz w:val="18"/>
              </w:rPr>
              <w:t>SSI</w:t>
            </w:r>
            <w:r w:rsidR="00736AA0" w:rsidRPr="00A37B2E">
              <w:rPr>
                <w:rFonts w:asciiTheme="majorHAnsi" w:hAnsiTheme="majorHAnsi" w:cstheme="majorHAnsi"/>
                <w:sz w:val="18"/>
              </w:rPr>
              <w:t xml:space="preserve"> </w:t>
            </w:r>
            <w:r w:rsidR="00366F41" w:rsidRPr="00A37B2E">
              <w:rPr>
                <w:rFonts w:asciiTheme="majorHAnsi" w:hAnsiTheme="majorHAnsi" w:cstheme="majorHAns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Theme="majorHAnsi" w:hAnsiTheme="majorHAnsi" w:cstheme="majorHAnsi"/>
                <w:sz w:val="18"/>
              </w:rPr>
              <w:t>Tribe</w:t>
            </w:r>
            <w:r w:rsidR="00736AA0" w:rsidRPr="00A37B2E">
              <w:rPr>
                <w:rFonts w:asciiTheme="majorHAnsi" w:hAnsiTheme="majorHAnsi" w:cstheme="majorHAns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Theme="majorHAnsi" w:hAnsiTheme="majorHAnsi" w:cstheme="majorHAnsi"/>
                <w:sz w:val="18"/>
              </w:rPr>
              <w:t>Other</w:t>
            </w:r>
          </w:p>
        </w:tc>
      </w:tr>
      <w:tr w:rsidR="0065326F" w:rsidRPr="00A37B2E" w14:paraId="2EC49D12" w14:textId="77777777" w:rsidTr="00DA6334">
        <w:trPr>
          <w:trHeight w:val="360"/>
        </w:trPr>
        <w:tc>
          <w:tcPr>
            <w:tcW w:w="11065" w:type="dxa"/>
            <w:gridSpan w:val="2"/>
            <w:tcBorders>
              <w:top w:val="nil"/>
            </w:tcBorders>
            <w:vAlign w:val="center"/>
          </w:tcPr>
          <w:p w14:paraId="07A84687" w14:textId="320D9AFE" w:rsidR="00BA3E92" w:rsidRPr="00A37B2E" w:rsidRDefault="00BA3E92" w:rsidP="00BA3E92">
            <w:pPr>
              <w:tabs>
                <w:tab w:val="left" w:pos="4320"/>
              </w:tabs>
              <w:rPr>
                <w:rFonts w:asciiTheme="majorHAnsi" w:hAnsiTheme="majorHAnsi" w:cstheme="majorBidi"/>
                <w:sz w:val="18"/>
                <w:szCs w:val="18"/>
              </w:rPr>
            </w:pPr>
            <w:r w:rsidRPr="00A37B2E">
              <w:rPr>
                <w:rFonts w:asciiTheme="majorHAnsi" w:hAnsiTheme="majorHAnsi" w:cstheme="majorBidi"/>
                <w:noProof/>
              </w:rPr>
              <w:t>*</w:t>
            </w:r>
            <w:r w:rsidRPr="00A37B2E">
              <w:rPr>
                <w:rFonts w:asciiTheme="majorHAnsi" w:hAnsiTheme="majorHAnsi" w:cstheme="majorBidi"/>
                <w:sz w:val="18"/>
                <w:szCs w:val="18"/>
              </w:rPr>
              <w:t xml:space="preserve"> Is this child in kinship care </w:t>
            </w:r>
            <w:r w:rsidRPr="00A37B2E">
              <w:rPr>
                <w:rFonts w:asciiTheme="majorHAnsi" w:hAnsiTheme="majorHAnsi" w:cstheme="majorBidi"/>
                <w:b/>
                <w:bCs/>
                <w:sz w:val="18"/>
                <w:szCs w:val="18"/>
              </w:rPr>
              <w:t>without</w:t>
            </w:r>
            <w:r w:rsidRPr="00A37B2E">
              <w:rPr>
                <w:rFonts w:asciiTheme="majorHAnsi" w:hAnsiTheme="majorHAnsi" w:cstheme="majorBidi"/>
                <w:sz w:val="18"/>
                <w:szCs w:val="18"/>
              </w:rPr>
              <w:t xml:space="preserve"> a grant amount?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sz w:val="20"/>
                <w:szCs w:val="20"/>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 xml:space="preserve">Yes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sz w:val="20"/>
                <w:szCs w:val="20"/>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No</w:t>
            </w:r>
          </w:p>
          <w:p w14:paraId="5DA65626" w14:textId="08B565C3" w:rsidR="00BA3E92" w:rsidRPr="00A37B2E" w:rsidRDefault="00BA3E92" w:rsidP="00BA3E92">
            <w:pPr>
              <w:rPr>
                <w:rFonts w:asciiTheme="majorHAnsi" w:hAnsiTheme="majorHAnsi" w:cstheme="majorBidi"/>
                <w:sz w:val="18"/>
                <w:szCs w:val="18"/>
              </w:rPr>
            </w:pPr>
            <w:r w:rsidRPr="00A37B2E">
              <w:rPr>
                <w:rFonts w:asciiTheme="majorHAnsi" w:hAnsiTheme="majorHAnsi" w:cstheme="majorBidi"/>
                <w:noProof/>
              </w:rPr>
              <w:t>*</w:t>
            </w:r>
            <w:r w:rsidRPr="00A37B2E">
              <w:rPr>
                <w:rFonts w:asciiTheme="majorHAnsi" w:hAnsiTheme="majorHAnsi" w:cstheme="majorBidi"/>
                <w:sz w:val="18"/>
                <w:szCs w:val="18"/>
              </w:rPr>
              <w:t xml:space="preserve"> Was this child adopted after foster or kinship care, or from orphanage in another country?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sz w:val="20"/>
                <w:szCs w:val="20"/>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 xml:space="preserve">Yes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No</w:t>
            </w:r>
          </w:p>
          <w:p w14:paraId="0648B7EC" w14:textId="546A2FB7" w:rsidR="00887B4F" w:rsidRPr="00A37B2E" w:rsidRDefault="00BA3E92" w:rsidP="00BA3E92">
            <w:pPr>
              <w:rPr>
                <w:rFonts w:asciiTheme="majorHAnsi" w:hAnsiTheme="majorHAnsi" w:cstheme="majorBidi"/>
                <w:sz w:val="18"/>
                <w:szCs w:val="18"/>
              </w:rPr>
            </w:pPr>
            <w:r w:rsidRPr="00A37B2E">
              <w:rPr>
                <w:rFonts w:asciiTheme="majorHAnsi" w:hAnsiTheme="majorHAnsi" w:cstheme="majorBidi"/>
                <w:noProof/>
              </w:rPr>
              <w:t>*</w:t>
            </w:r>
            <w:r w:rsidRPr="00A37B2E">
              <w:rPr>
                <w:rFonts w:asciiTheme="majorHAnsi" w:hAnsiTheme="majorHAnsi" w:cstheme="majorBidi"/>
                <w:sz w:val="18"/>
                <w:szCs w:val="18"/>
              </w:rPr>
              <w:t xml:space="preserve"> Was this child recently reunited with parent(s) after foster care or kinship care?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sz w:val="20"/>
                <w:szCs w:val="20"/>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 xml:space="preserve">Yes </w:t>
            </w:r>
            <w:r w:rsidRPr="00A37B2E">
              <w:rPr>
                <w:sz w:val="20"/>
                <w:szCs w:val="20"/>
              </w:rPr>
              <w:fldChar w:fldCharType="begin"/>
            </w:r>
            <w:r w:rsidRPr="00A37B2E">
              <w:rPr>
                <w:sz w:val="20"/>
                <w:szCs w:val="20"/>
              </w:rPr>
              <w:instrText xml:space="preserve"> FORMCHECKBOX </w:instrText>
            </w:r>
            <w:r w:rsidR="00BC69FC">
              <w:rPr>
                <w:sz w:val="20"/>
                <w:szCs w:val="20"/>
              </w:rPr>
              <w:fldChar w:fldCharType="separate"/>
            </w:r>
            <w:r w:rsidRPr="00A37B2E">
              <w:rPr>
                <w:sz w:val="20"/>
                <w:szCs w:val="20"/>
              </w:rPr>
              <w:fldChar w:fldCharType="end"/>
            </w:r>
            <w:r w:rsidRPr="00A37B2E">
              <w:rPr>
                <w:sz w:val="20"/>
                <w:szCs w:val="20"/>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Bidi"/>
                <w:sz w:val="18"/>
                <w:szCs w:val="18"/>
              </w:rPr>
              <w:t>No</w:t>
            </w:r>
          </w:p>
        </w:tc>
      </w:tr>
    </w:tbl>
    <w:p w14:paraId="2BE3BBC0" w14:textId="77777777" w:rsidR="00DA6334" w:rsidRPr="00A37B2E" w:rsidRDefault="00DA6334"/>
    <w:p w14:paraId="36F8629A" w14:textId="142C6998" w:rsidR="00BA0438" w:rsidRPr="00A37B2E" w:rsidRDefault="001014CC" w:rsidP="001014CC">
      <w:pPr>
        <w:rPr>
          <w:sz w:val="18"/>
          <w:szCs w:val="18"/>
        </w:rPr>
      </w:pPr>
      <w:r w:rsidRPr="00A37B2E">
        <w:rPr>
          <w:sz w:val="18"/>
          <w:szCs w:val="18"/>
        </w:rPr>
        <w:br w:type="page"/>
      </w:r>
    </w:p>
    <w:tbl>
      <w:tblPr>
        <w:tblStyle w:val="TableGrid"/>
        <w:tblW w:w="0" w:type="auto"/>
        <w:tblInd w:w="4135" w:type="dxa"/>
        <w:tblLook w:val="04A0" w:firstRow="1" w:lastRow="0" w:firstColumn="1" w:lastColumn="0" w:noHBand="0" w:noVBand="1"/>
      </w:tblPr>
      <w:tblGrid>
        <w:gridCol w:w="3471"/>
        <w:gridCol w:w="3472"/>
      </w:tblGrid>
      <w:tr w:rsidR="005753EB" w:rsidRPr="00A37B2E" w14:paraId="2FCA5CFD" w14:textId="77777777" w:rsidTr="00D43C49">
        <w:trPr>
          <w:trHeight w:val="360"/>
        </w:trPr>
        <w:tc>
          <w:tcPr>
            <w:tcW w:w="3471" w:type="dxa"/>
            <w:tcBorders>
              <w:right w:val="nil"/>
            </w:tcBorders>
            <w:vAlign w:val="center"/>
          </w:tcPr>
          <w:p w14:paraId="6E567B7D" w14:textId="71178989" w:rsidR="005753EB" w:rsidRPr="00A37B2E" w:rsidRDefault="005753EB" w:rsidP="00263413">
            <w:pPr>
              <w:rPr>
                <w:rFonts w:asciiTheme="majorHAnsi" w:hAnsiTheme="majorHAnsi" w:cstheme="majorHAnsi"/>
                <w:iCs/>
                <w:sz w:val="22"/>
                <w:szCs w:val="32"/>
              </w:rPr>
            </w:pPr>
            <w:r w:rsidRPr="00A37B2E">
              <w:rPr>
                <w:rFonts w:asciiTheme="majorHAnsi" w:hAnsiTheme="majorHAnsi" w:cstheme="majorHAnsi"/>
                <w:b/>
                <w:sz w:val="20"/>
                <w:szCs w:val="20"/>
              </w:rPr>
              <w:lastRenderedPageBreak/>
              <w:t xml:space="preserve">Child’s First Name: </w:t>
            </w:r>
            <w:r w:rsidR="00167B80" w:rsidRPr="00A37B2E">
              <w:rPr>
                <w:rFonts w:asciiTheme="majorHAnsi" w:hAnsiTheme="majorHAnsi" w:cstheme="majorHAnsi"/>
                <w:b/>
                <w:sz w:val="20"/>
                <w:szCs w:val="20"/>
              </w:rPr>
              <w:fldChar w:fldCharType="begin"/>
            </w:r>
            <w:r w:rsidR="00167B80" w:rsidRPr="00A37B2E">
              <w:rPr>
                <w:rFonts w:asciiTheme="majorHAnsi" w:hAnsiTheme="majorHAnsi" w:cstheme="majorHAnsi"/>
                <w:b/>
                <w:sz w:val="20"/>
                <w:szCs w:val="20"/>
              </w:rPr>
              <w:instrText xml:space="preserve"> REF FirstName </w:instrText>
            </w:r>
            <w:r w:rsidR="00043B62" w:rsidRPr="00A37B2E">
              <w:rPr>
                <w:rFonts w:asciiTheme="majorHAnsi" w:hAnsiTheme="majorHAnsi" w:cstheme="majorHAnsi"/>
                <w:b/>
                <w:sz w:val="20"/>
                <w:szCs w:val="20"/>
              </w:rPr>
              <w:instrText xml:space="preserve"> \* MERGEFORMAT </w:instrText>
            </w:r>
            <w:r w:rsidR="00167B80" w:rsidRPr="00A37B2E">
              <w:rPr>
                <w:rFonts w:asciiTheme="majorHAnsi" w:hAnsiTheme="majorHAnsi" w:cstheme="majorHAnsi"/>
                <w:b/>
                <w:sz w:val="20"/>
                <w:szCs w:val="20"/>
              </w:rPr>
              <w:fldChar w:fldCharType="end"/>
            </w:r>
          </w:p>
        </w:tc>
        <w:tc>
          <w:tcPr>
            <w:tcW w:w="3472" w:type="dxa"/>
            <w:tcBorders>
              <w:left w:val="nil"/>
            </w:tcBorders>
            <w:vAlign w:val="center"/>
          </w:tcPr>
          <w:p w14:paraId="3F68BA93" w14:textId="2F043C30" w:rsidR="005753EB" w:rsidRPr="00A37B2E" w:rsidRDefault="005753EB" w:rsidP="00263413">
            <w:pPr>
              <w:rPr>
                <w:rFonts w:asciiTheme="majorHAnsi" w:hAnsiTheme="majorHAnsi" w:cstheme="majorHAnsi"/>
                <w:iCs/>
                <w:sz w:val="22"/>
                <w:szCs w:val="32"/>
              </w:rPr>
            </w:pPr>
            <w:r w:rsidRPr="00A37B2E">
              <w:rPr>
                <w:rFonts w:asciiTheme="majorHAnsi" w:hAnsiTheme="majorHAnsi" w:cstheme="majorHAnsi"/>
                <w:b/>
                <w:sz w:val="20"/>
                <w:szCs w:val="20"/>
              </w:rPr>
              <w:t xml:space="preserve">Child’s Last Name: </w:t>
            </w:r>
            <w:r w:rsidR="00167B80" w:rsidRPr="00A37B2E">
              <w:rPr>
                <w:rFonts w:asciiTheme="majorHAnsi" w:hAnsiTheme="majorHAnsi" w:cstheme="majorHAnsi"/>
                <w:b/>
                <w:sz w:val="20"/>
                <w:szCs w:val="20"/>
              </w:rPr>
              <w:fldChar w:fldCharType="begin"/>
            </w:r>
            <w:r w:rsidR="00167B80" w:rsidRPr="00A37B2E">
              <w:rPr>
                <w:rFonts w:asciiTheme="majorHAnsi" w:hAnsiTheme="majorHAnsi" w:cstheme="majorHAnsi"/>
                <w:b/>
                <w:sz w:val="20"/>
                <w:szCs w:val="20"/>
              </w:rPr>
              <w:instrText xml:space="preserve"> REF LastName </w:instrText>
            </w:r>
            <w:r w:rsidR="00043B62" w:rsidRPr="00A37B2E">
              <w:rPr>
                <w:rFonts w:asciiTheme="majorHAnsi" w:hAnsiTheme="majorHAnsi" w:cstheme="majorHAnsi"/>
                <w:b/>
                <w:sz w:val="20"/>
                <w:szCs w:val="20"/>
              </w:rPr>
              <w:instrText xml:space="preserve"> \* MERGEFORMAT </w:instrText>
            </w:r>
            <w:r w:rsidR="00167B80" w:rsidRPr="00A37B2E">
              <w:rPr>
                <w:rFonts w:asciiTheme="majorHAnsi" w:hAnsiTheme="majorHAnsi" w:cstheme="majorHAnsi"/>
                <w:b/>
                <w:sz w:val="20"/>
                <w:szCs w:val="20"/>
              </w:rPr>
              <w:fldChar w:fldCharType="end"/>
            </w:r>
          </w:p>
        </w:tc>
      </w:tr>
    </w:tbl>
    <w:p w14:paraId="7751259E" w14:textId="77777777" w:rsidR="00BA0438" w:rsidRPr="00A37B2E" w:rsidRDefault="00BA0438">
      <w:pPr>
        <w:rPr>
          <w:sz w:val="18"/>
          <w:szCs w:val="18"/>
        </w:rPr>
      </w:pPr>
    </w:p>
    <w:tbl>
      <w:tblPr>
        <w:tblStyle w:val="TableGrid"/>
        <w:tblW w:w="11065" w:type="dxa"/>
        <w:tblLayout w:type="fixed"/>
        <w:tblLook w:val="04A0" w:firstRow="1" w:lastRow="0" w:firstColumn="1" w:lastColumn="0" w:noHBand="0" w:noVBand="1"/>
      </w:tblPr>
      <w:tblGrid>
        <w:gridCol w:w="6925"/>
        <w:gridCol w:w="4140"/>
      </w:tblGrid>
      <w:tr w:rsidR="00DA6334" w:rsidRPr="00A37B2E" w14:paraId="30E08736" w14:textId="77777777" w:rsidTr="001371DD">
        <w:trPr>
          <w:trHeight w:val="360"/>
        </w:trPr>
        <w:tc>
          <w:tcPr>
            <w:tcW w:w="11065" w:type="dxa"/>
            <w:gridSpan w:val="2"/>
            <w:shd w:val="clear" w:color="auto" w:fill="F2F2F2" w:themeFill="background1" w:themeFillShade="F2"/>
            <w:vAlign w:val="center"/>
          </w:tcPr>
          <w:p w14:paraId="5AACC3CD" w14:textId="77777777" w:rsidR="00DA6334" w:rsidRPr="00A37B2E" w:rsidRDefault="00DA6334" w:rsidP="001371DD">
            <w:pPr>
              <w:rPr>
                <w:rFonts w:asciiTheme="majorHAnsi" w:hAnsiTheme="majorHAnsi" w:cstheme="majorBidi"/>
                <w:b/>
                <w:bCs/>
                <w:sz w:val="18"/>
                <w:szCs w:val="18"/>
              </w:rPr>
            </w:pPr>
            <w:r w:rsidRPr="00A37B2E">
              <w:rPr>
                <w:rFonts w:asciiTheme="majorHAnsi" w:hAnsiTheme="majorHAnsi" w:cstheme="majorBidi"/>
                <w:b/>
                <w:bCs/>
                <w:sz w:val="18"/>
                <w:szCs w:val="18"/>
              </w:rPr>
              <w:t>The questions below are for information only. Answering “Yes” will not affect your eligibility or enrollment in the program.</w:t>
            </w:r>
          </w:p>
        </w:tc>
      </w:tr>
      <w:tr w:rsidR="00DA6334" w:rsidRPr="00A37B2E" w14:paraId="6636570F" w14:textId="77777777" w:rsidTr="00431374">
        <w:trPr>
          <w:trHeight w:val="530"/>
        </w:trPr>
        <w:tc>
          <w:tcPr>
            <w:tcW w:w="11065" w:type="dxa"/>
            <w:gridSpan w:val="2"/>
            <w:vAlign w:val="center"/>
          </w:tcPr>
          <w:p w14:paraId="30AFE022" w14:textId="77777777" w:rsidR="00DA6334" w:rsidRPr="00A37B2E" w:rsidRDefault="00DA6334" w:rsidP="00431374">
            <w:pPr>
              <w:rPr>
                <w:rFonts w:asciiTheme="majorHAnsi" w:hAnsiTheme="majorHAnsi" w:cstheme="majorBidi"/>
                <w:sz w:val="18"/>
                <w:szCs w:val="18"/>
              </w:rPr>
            </w:pPr>
            <w:r w:rsidRPr="00A37B2E">
              <w:rPr>
                <w:rFonts w:ascii="Calibri" w:hAnsi="Calibri" w:cs="Calibri"/>
                <w:sz w:val="18"/>
                <w:szCs w:val="18"/>
              </w:rPr>
              <w:t>Does your family currently receive services /support through Child Protective Services (CPS), Family Assessment Response (FAR), Indian Child Welfare (ICW), comparable tribal services, or law enforcement/court system?</w:t>
            </w:r>
            <w:r w:rsidRPr="00A37B2E">
              <w:rPr>
                <w:sz w:val="20"/>
                <w:szCs w:val="20"/>
              </w:rPr>
              <w:t xml:space="preserve">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DA6334" w:rsidRPr="00A37B2E" w14:paraId="7899253D" w14:textId="77777777" w:rsidTr="00431374">
        <w:trPr>
          <w:trHeight w:val="360"/>
        </w:trPr>
        <w:tc>
          <w:tcPr>
            <w:tcW w:w="11065" w:type="dxa"/>
            <w:gridSpan w:val="2"/>
            <w:tcBorders>
              <w:bottom w:val="single" w:sz="4" w:space="0" w:color="auto"/>
            </w:tcBorders>
            <w:vAlign w:val="center"/>
          </w:tcPr>
          <w:p w14:paraId="4DB6CB11" w14:textId="77777777" w:rsidR="00DA6334" w:rsidRPr="00A37B2E" w:rsidRDefault="00DA6334" w:rsidP="00431374">
            <w:pPr>
              <w:rPr>
                <w:rFonts w:asciiTheme="majorHAnsi" w:hAnsiTheme="majorHAnsi" w:cstheme="majorHAnsi"/>
                <w:sz w:val="18"/>
                <w:szCs w:val="18"/>
              </w:rPr>
            </w:pPr>
            <w:r w:rsidRPr="00A37B2E">
              <w:rPr>
                <w:rFonts w:ascii="Calibri" w:hAnsi="Calibri" w:cs="Calibri"/>
                <w:sz w:val="18"/>
                <w:szCs w:val="18"/>
              </w:rPr>
              <w:t>Has your family received services/support from CPS/FAR/ICW, comparable tribal services, or</w:t>
            </w:r>
            <w:r w:rsidRPr="00A37B2E">
              <w:rPr>
                <w:sz w:val="20"/>
                <w:szCs w:val="20"/>
              </w:rPr>
              <w:t xml:space="preserve"> </w:t>
            </w:r>
            <w:r w:rsidRPr="00A37B2E">
              <w:rPr>
                <w:rFonts w:ascii="Calibri" w:hAnsi="Calibri" w:cs="Calibri"/>
                <w:sz w:val="18"/>
                <w:szCs w:val="18"/>
              </w:rPr>
              <w:t xml:space="preserve">law enforcement/court system in the past?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rFonts w:asciiTheme="majorHAnsi" w:hAnsiTheme="majorHAnsi" w:cstheme="majorHAnsi"/>
                <w:sz w:val="18"/>
                <w:szCs w:val="18"/>
              </w:rPr>
              <w:t>No</w:t>
            </w:r>
          </w:p>
        </w:tc>
      </w:tr>
      <w:tr w:rsidR="0065326F" w:rsidRPr="00A37B2E" w14:paraId="265D2391" w14:textId="0FE8D5B1" w:rsidTr="005620C7">
        <w:trPr>
          <w:trHeight w:val="242"/>
        </w:trPr>
        <w:tc>
          <w:tcPr>
            <w:tcW w:w="11065" w:type="dxa"/>
            <w:gridSpan w:val="2"/>
            <w:tcBorders>
              <w:bottom w:val="nil"/>
            </w:tcBorders>
            <w:vAlign w:val="center"/>
          </w:tcPr>
          <w:p w14:paraId="723640B4" w14:textId="10C33745" w:rsidR="009F4C89" w:rsidRPr="00A37B2E" w:rsidRDefault="009F4C89" w:rsidP="009F4C89">
            <w:pPr>
              <w:rPr>
                <w:rFonts w:ascii="Calibri" w:hAnsi="Calibri" w:cs="Calibri"/>
                <w:sz w:val="18"/>
              </w:rPr>
            </w:pPr>
            <w:r w:rsidRPr="00A37B2E">
              <w:rPr>
                <w:rFonts w:ascii="Calibri" w:hAnsi="Calibri" w:cs="Calibri"/>
                <w:sz w:val="18"/>
              </w:rPr>
              <w:t>Is your family currently approved for childcare through CPS or FAR?</w:t>
            </w:r>
          </w:p>
        </w:tc>
      </w:tr>
      <w:tr w:rsidR="0065326F" w:rsidRPr="00A37B2E" w14:paraId="453AD62D" w14:textId="77777777" w:rsidTr="00EE1BB8">
        <w:trPr>
          <w:trHeight w:val="360"/>
        </w:trPr>
        <w:tc>
          <w:tcPr>
            <w:tcW w:w="6925" w:type="dxa"/>
            <w:tcBorders>
              <w:top w:val="nil"/>
              <w:right w:val="nil"/>
            </w:tcBorders>
            <w:vAlign w:val="center"/>
          </w:tcPr>
          <w:p w14:paraId="6DF7B0F0" w14:textId="050F1F1E" w:rsidR="009F4C89" w:rsidRPr="00A37B2E" w:rsidRDefault="009F4C89" w:rsidP="00060824">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 How many approved hours per week?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140" w:type="dxa"/>
            <w:tcBorders>
              <w:top w:val="nil"/>
              <w:left w:val="nil"/>
            </w:tcBorders>
            <w:vAlign w:val="center"/>
          </w:tcPr>
          <w:p w14:paraId="524BE91D" w14:textId="558DDBC7" w:rsidR="009F4C89" w:rsidRPr="00A37B2E" w:rsidRDefault="009F4C89" w:rsidP="00060824">
            <w:pPr>
              <w:rPr>
                <w:rFonts w:cstheme="minorHAnsi"/>
                <w:sz w:val="20"/>
                <w:szCs w:val="20"/>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B403CF" w:rsidRPr="00A37B2E" w14:paraId="27E5F19C" w14:textId="77777777" w:rsidTr="005620C7">
        <w:trPr>
          <w:trHeight w:val="360"/>
        </w:trPr>
        <w:tc>
          <w:tcPr>
            <w:tcW w:w="11065" w:type="dxa"/>
            <w:gridSpan w:val="2"/>
            <w:vAlign w:val="center"/>
          </w:tcPr>
          <w:p w14:paraId="6A3C5717" w14:textId="038EBD77" w:rsidR="00B403CF" w:rsidRPr="00A37B2E" w:rsidRDefault="00B403CF" w:rsidP="009F4C89">
            <w:pPr>
              <w:rPr>
                <w:rFonts w:asciiTheme="majorHAnsi" w:hAnsiTheme="majorHAnsi" w:cstheme="majorHAnsi"/>
                <w:sz w:val="18"/>
              </w:rPr>
            </w:pPr>
            <w:r w:rsidRPr="00A37B2E">
              <w:rPr>
                <w:rFonts w:asciiTheme="majorHAnsi" w:hAnsiTheme="majorHAnsi" w:cstheme="majorHAnsi"/>
                <w:sz w:val="18"/>
                <w:szCs w:val="18"/>
              </w:rPr>
              <w:t xml:space="preserve">Has </w:t>
            </w:r>
            <w:r w:rsidR="00FA6BB1" w:rsidRPr="00A37B2E">
              <w:rPr>
                <w:rFonts w:asciiTheme="majorHAnsi" w:hAnsiTheme="majorHAnsi" w:cstheme="majorHAnsi"/>
                <w:sz w:val="18"/>
                <w:szCs w:val="18"/>
              </w:rPr>
              <w:t>this</w:t>
            </w:r>
            <w:r w:rsidRPr="00A37B2E">
              <w:rPr>
                <w:rFonts w:asciiTheme="majorHAnsi" w:hAnsiTheme="majorHAnsi" w:cstheme="majorHAnsi"/>
                <w:sz w:val="18"/>
                <w:szCs w:val="18"/>
              </w:rPr>
              <w:t xml:space="preserve"> child ever been asked to leave a</w:t>
            </w:r>
            <w:r w:rsidR="00750A3D" w:rsidRPr="00A37B2E">
              <w:rPr>
                <w:rFonts w:asciiTheme="majorHAnsi" w:hAnsiTheme="majorHAnsi" w:cstheme="majorHAnsi"/>
                <w:sz w:val="18"/>
                <w:szCs w:val="18"/>
              </w:rPr>
              <w:t xml:space="preserve">n early learning program </w:t>
            </w:r>
            <w:r w:rsidRPr="00A37B2E">
              <w:rPr>
                <w:rFonts w:asciiTheme="majorHAnsi" w:hAnsiTheme="majorHAnsi" w:cstheme="majorHAnsi"/>
                <w:sz w:val="18"/>
                <w:szCs w:val="18"/>
              </w:rPr>
              <w:t>because of behavior issues?</w:t>
            </w:r>
            <w:r w:rsidR="00EE1BB8" w:rsidRPr="00A37B2E">
              <w:rPr>
                <w:rFonts w:asciiTheme="majorHAnsi" w:hAnsiTheme="majorHAnsi" w:cstheme="majorHAnsi"/>
                <w:sz w:val="18"/>
                <w:szCs w:val="18"/>
              </w:rPr>
              <w:t xml:space="preserv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Theme="majorHAnsi" w:hAnsiTheme="majorHAnsi" w:cstheme="majorHAnsi"/>
                <w:sz w:val="18"/>
                <w:szCs w:val="18"/>
              </w:rPr>
              <w:t>Yes</w:t>
            </w:r>
            <w:r w:rsidR="00750A3D" w:rsidRPr="00A37B2E">
              <w:rPr>
                <w:rFonts w:asciiTheme="majorHAnsi" w:hAnsiTheme="majorHAnsi" w:cstheme="majorHAnsi"/>
                <w:sz w:val="18"/>
                <w:szCs w:val="18"/>
              </w:rPr>
              <w:t xml:space="preserve"> </w:t>
            </w:r>
            <w:r w:rsidRPr="00A37B2E">
              <w:rPr>
                <w:rFonts w:asciiTheme="majorHAnsi" w:hAnsiTheme="majorHAnsi" w:cstheme="majorHAnsi"/>
                <w:sz w:val="18"/>
                <w:szCs w:val="18"/>
              </w:rPr>
              <w:t xml:space="preserv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Theme="majorHAnsi" w:hAnsiTheme="majorHAnsi" w:cstheme="majorHAnsi"/>
                <w:sz w:val="18"/>
                <w:szCs w:val="18"/>
              </w:rPr>
              <w:t>No</w:t>
            </w:r>
          </w:p>
        </w:tc>
      </w:tr>
    </w:tbl>
    <w:p w14:paraId="1E652B11" w14:textId="014FF8D0" w:rsidR="00B403CF" w:rsidRPr="00A37B2E" w:rsidRDefault="00B403CF" w:rsidP="003927DC">
      <w:pPr>
        <w:rPr>
          <w:rFonts w:ascii="Calibri" w:hAnsi="Calibri" w:cs="Calibri"/>
          <w:b/>
        </w:rPr>
      </w:pPr>
    </w:p>
    <w:p w14:paraId="7655687B" w14:textId="4B372A78" w:rsidR="00A846B0" w:rsidRPr="00A37B2E" w:rsidRDefault="00A846B0" w:rsidP="003927D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41E1E60"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20C87C80" w:rsidR="00D73B76" w:rsidRPr="00A37B2E" w:rsidRDefault="00A846B0" w:rsidP="003927DC">
      <w:pPr>
        <w:spacing w:after="120"/>
        <w:rPr>
          <w:rFonts w:ascii="Calibri" w:hAnsi="Calibri" w:cs="Calibri"/>
          <w:b/>
          <w:sz w:val="22"/>
        </w:rPr>
      </w:pPr>
      <w:r w:rsidRPr="00A37B2E">
        <w:rPr>
          <w:rFonts w:ascii="Calibri" w:hAnsi="Calibri" w:cs="Calibri"/>
          <w:b/>
          <w:sz w:val="22"/>
        </w:rPr>
        <w:t>Child Information</w:t>
      </w:r>
      <w:r w:rsidR="00187289" w:rsidRPr="00A37B2E">
        <w:rPr>
          <w:rFonts w:ascii="Calibri" w:hAnsi="Calibri" w:cs="Calibri"/>
          <w:b/>
          <w:sz w:val="22"/>
        </w:rPr>
        <w:t xml:space="preserve"> – Health </w:t>
      </w:r>
    </w:p>
    <w:tbl>
      <w:tblPr>
        <w:tblStyle w:val="TableGrid"/>
        <w:tblW w:w="11065" w:type="dxa"/>
        <w:tblLook w:val="04A0" w:firstRow="1" w:lastRow="0" w:firstColumn="1" w:lastColumn="0" w:noHBand="0" w:noVBand="1"/>
      </w:tblPr>
      <w:tblGrid>
        <w:gridCol w:w="1524"/>
        <w:gridCol w:w="3424"/>
        <w:gridCol w:w="354"/>
        <w:gridCol w:w="1355"/>
        <w:gridCol w:w="900"/>
        <w:gridCol w:w="3508"/>
      </w:tblGrid>
      <w:tr w:rsidR="0065326F" w:rsidRPr="00A37B2E" w14:paraId="53667EEC" w14:textId="5BF5F91A" w:rsidTr="005620C7">
        <w:tc>
          <w:tcPr>
            <w:tcW w:w="11065" w:type="dxa"/>
            <w:gridSpan w:val="6"/>
            <w:tcBorders>
              <w:bottom w:val="nil"/>
            </w:tcBorders>
            <w:vAlign w:val="center"/>
          </w:tcPr>
          <w:p w14:paraId="253A94AD" w14:textId="30ECDB73" w:rsidR="0001147C" w:rsidRPr="00A37B2E" w:rsidRDefault="0001147C" w:rsidP="003927DC">
            <w:pPr>
              <w:rPr>
                <w:rFonts w:ascii="Calibri" w:hAnsi="Calibri" w:cs="Calibri"/>
                <w:sz w:val="18"/>
              </w:rPr>
            </w:pPr>
            <w:r w:rsidRPr="00A37B2E">
              <w:rPr>
                <w:rFonts w:ascii="Calibri" w:hAnsi="Calibri" w:cs="Calibri"/>
                <w:sz w:val="18"/>
              </w:rPr>
              <w:t xml:space="preserve">Does this child have medical insurance?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Yes</w:t>
            </w:r>
            <w:r w:rsidR="00736AA0" w:rsidRPr="00A37B2E">
              <w:rPr>
                <w:rFonts w:ascii="Calibri" w:hAnsi="Calibri" w:cs="Calibri"/>
                <w:sz w:val="18"/>
              </w:rPr>
              <w:t xml:space="preserve"> </w:t>
            </w:r>
            <w:r w:rsidRPr="00A37B2E">
              <w:rPr>
                <w:rFonts w:ascii="Calibri" w:hAnsi="Calibri" w:cs="Calibri"/>
                <w:sz w:val="18"/>
              </w:rPr>
              <w:t xml:space="preserv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No</w:t>
            </w:r>
          </w:p>
        </w:tc>
      </w:tr>
      <w:tr w:rsidR="0065326F" w:rsidRPr="00A37B2E" w14:paraId="733BBB2E" w14:textId="04175CAF" w:rsidTr="005620C7">
        <w:trPr>
          <w:trHeight w:val="360"/>
        </w:trPr>
        <w:tc>
          <w:tcPr>
            <w:tcW w:w="1519" w:type="dxa"/>
            <w:tcBorders>
              <w:top w:val="nil"/>
              <w:right w:val="nil"/>
            </w:tcBorders>
            <w:vAlign w:val="center"/>
          </w:tcPr>
          <w:p w14:paraId="1E2007EA" w14:textId="77777777" w:rsidR="0001147C" w:rsidRPr="00A37B2E" w:rsidRDefault="0001147C" w:rsidP="003927DC">
            <w:pPr>
              <w:rPr>
                <w:rFonts w:ascii="Calibri" w:hAnsi="Calibri" w:cs="Calibri"/>
                <w:sz w:val="18"/>
              </w:rPr>
            </w:pPr>
            <w:r w:rsidRPr="00A37B2E">
              <w:rPr>
                <w:rFonts w:ascii="Calibri" w:hAnsi="Calibri" w:cs="Calibri"/>
                <w:b/>
                <w:bCs/>
                <w:sz w:val="18"/>
              </w:rPr>
              <w:t>If yes</w:t>
            </w:r>
            <w:r w:rsidRPr="00A37B2E">
              <w:rPr>
                <w:rFonts w:ascii="Calibri" w:hAnsi="Calibri" w:cs="Calibri"/>
                <w:sz w:val="18"/>
              </w:rPr>
              <w:t>, what type?</w:t>
            </w:r>
          </w:p>
        </w:tc>
        <w:tc>
          <w:tcPr>
            <w:tcW w:w="3426" w:type="dxa"/>
            <w:tcBorders>
              <w:top w:val="nil"/>
              <w:left w:val="nil"/>
              <w:right w:val="nil"/>
            </w:tcBorders>
            <w:vAlign w:val="center"/>
          </w:tcPr>
          <w:p w14:paraId="4DDC703A" w14:textId="17DA1E74" w:rsidR="0001147C"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Washington Apple Health/ProviderOne</w:t>
            </w:r>
          </w:p>
        </w:tc>
        <w:tc>
          <w:tcPr>
            <w:tcW w:w="1710" w:type="dxa"/>
            <w:gridSpan w:val="2"/>
            <w:tcBorders>
              <w:top w:val="nil"/>
              <w:left w:val="nil"/>
              <w:right w:val="nil"/>
            </w:tcBorders>
            <w:vAlign w:val="center"/>
          </w:tcPr>
          <w:p w14:paraId="1CCA4135" w14:textId="132150D8" w:rsidR="0001147C"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Private Insurance</w:t>
            </w:r>
          </w:p>
        </w:tc>
        <w:tc>
          <w:tcPr>
            <w:tcW w:w="900" w:type="dxa"/>
            <w:tcBorders>
              <w:top w:val="nil"/>
              <w:left w:val="nil"/>
              <w:right w:val="nil"/>
            </w:tcBorders>
            <w:vAlign w:val="center"/>
          </w:tcPr>
          <w:p w14:paraId="16344375" w14:textId="7C646382" w:rsidR="0001147C"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Tribal</w:t>
            </w:r>
          </w:p>
        </w:tc>
        <w:tc>
          <w:tcPr>
            <w:tcW w:w="3510" w:type="dxa"/>
            <w:tcBorders>
              <w:top w:val="nil"/>
              <w:left w:val="nil"/>
            </w:tcBorders>
            <w:vAlign w:val="center"/>
          </w:tcPr>
          <w:p w14:paraId="6E0C91A1" w14:textId="7970E38A" w:rsidR="0001147C"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Military Medical Coverage</w:t>
            </w:r>
          </w:p>
        </w:tc>
      </w:tr>
      <w:tr w:rsidR="0065326F" w:rsidRPr="00A37B2E" w14:paraId="014A3F52" w14:textId="55CCDA1D" w:rsidTr="005620C7">
        <w:tblPrEx>
          <w:tblBorders>
            <w:insideH w:val="none" w:sz="0" w:space="0" w:color="auto"/>
            <w:insideV w:val="none" w:sz="0" w:space="0" w:color="auto"/>
          </w:tblBorders>
        </w:tblPrEx>
        <w:tc>
          <w:tcPr>
            <w:tcW w:w="11065" w:type="dxa"/>
            <w:gridSpan w:val="6"/>
            <w:tcBorders>
              <w:right w:val="single" w:sz="6" w:space="0" w:color="auto"/>
            </w:tcBorders>
          </w:tcPr>
          <w:p w14:paraId="21597E2D" w14:textId="64D0CF3D" w:rsidR="0001147C" w:rsidRPr="00A37B2E" w:rsidRDefault="0001147C" w:rsidP="003927DC">
            <w:pPr>
              <w:rPr>
                <w:rFonts w:asciiTheme="majorHAnsi" w:hAnsiTheme="majorHAnsi" w:cstheme="majorHAnsi"/>
                <w:sz w:val="18"/>
              </w:rPr>
            </w:pPr>
            <w:r w:rsidRPr="00A37B2E">
              <w:rPr>
                <w:rFonts w:asciiTheme="majorHAnsi" w:hAnsiTheme="majorHAnsi" w:cstheme="majorHAnsi"/>
                <w:sz w:val="18"/>
              </w:rPr>
              <w:t>Does this child have a regular doctor or medical clinic?</w:t>
            </w:r>
          </w:p>
        </w:tc>
      </w:tr>
      <w:tr w:rsidR="0065326F" w:rsidRPr="00A37B2E" w14:paraId="23C7248E" w14:textId="3F83DD8E" w:rsidTr="005620C7">
        <w:tblPrEx>
          <w:tblBorders>
            <w:insideH w:val="none" w:sz="0" w:space="0" w:color="auto"/>
            <w:insideV w:val="none" w:sz="0" w:space="0" w:color="auto"/>
          </w:tblBorders>
        </w:tblPrEx>
        <w:trPr>
          <w:trHeight w:val="198"/>
        </w:trPr>
        <w:tc>
          <w:tcPr>
            <w:tcW w:w="5305" w:type="dxa"/>
            <w:gridSpan w:val="3"/>
            <w:tcBorders>
              <w:bottom w:val="nil"/>
              <w:right w:val="nil"/>
            </w:tcBorders>
          </w:tcPr>
          <w:p w14:paraId="21136CA9" w14:textId="05601A9D" w:rsidR="00366F41"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Calibri" w:hAnsi="Calibri" w:cs="Calibri"/>
                <w:sz w:val="18"/>
              </w:rPr>
              <w:t>Yes - Name of clinic/provider</w:t>
            </w:r>
            <w:r w:rsidR="005523E1" w:rsidRPr="00A37B2E">
              <w:rPr>
                <w:rFonts w:ascii="Calibri" w:hAnsi="Calibri" w:cs="Calibri"/>
                <w:sz w:val="18"/>
              </w:rPr>
              <w:t>:</w:t>
            </w:r>
            <w:r w:rsidR="00366F41" w:rsidRPr="00A37B2E">
              <w:rPr>
                <w:rFonts w:ascii="Calibri" w:hAnsi="Calibri" w:cs="Calibr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5760" w:type="dxa"/>
            <w:gridSpan w:val="3"/>
            <w:tcBorders>
              <w:top w:val="nil"/>
              <w:left w:val="nil"/>
              <w:bottom w:val="nil"/>
              <w:right w:val="single" w:sz="6" w:space="0" w:color="auto"/>
            </w:tcBorders>
          </w:tcPr>
          <w:p w14:paraId="3AA33F7B" w14:textId="3776D3D2" w:rsidR="00366F41" w:rsidRPr="00A37B2E" w:rsidRDefault="00366F41" w:rsidP="003927DC">
            <w:pPr>
              <w:rPr>
                <w:rFonts w:asciiTheme="majorHAnsi" w:hAnsiTheme="majorHAnsi" w:cstheme="majorHAnsi"/>
                <w:sz w:val="18"/>
              </w:rPr>
            </w:pPr>
            <w:r w:rsidRPr="00A37B2E">
              <w:rPr>
                <w:rFonts w:ascii="Calibri" w:hAnsi="Calibri" w:cs="Calibri"/>
                <w:sz w:val="18"/>
              </w:rPr>
              <w:t>Name of medical professional</w:t>
            </w:r>
            <w:r w:rsidR="005523E1" w:rsidRPr="00A37B2E">
              <w:rPr>
                <w:rFonts w:ascii="Calibri" w:hAnsi="Calibri" w:cs="Calibri"/>
                <w:sz w:val="18"/>
              </w:rPr>
              <w:t>:</w:t>
            </w:r>
            <w:r w:rsidRPr="00A37B2E">
              <w:rPr>
                <w:rFonts w:ascii="Calibri" w:hAnsi="Calibri" w:cs="Calibr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494CCBF2" w14:textId="77777777" w:rsidTr="005620C7">
        <w:tblPrEx>
          <w:tblBorders>
            <w:insideH w:val="none" w:sz="0" w:space="0" w:color="auto"/>
            <w:insideV w:val="none" w:sz="0" w:space="0" w:color="auto"/>
          </w:tblBorders>
        </w:tblPrEx>
        <w:trPr>
          <w:trHeight w:val="279"/>
        </w:trPr>
        <w:tc>
          <w:tcPr>
            <w:tcW w:w="11065" w:type="dxa"/>
            <w:gridSpan w:val="6"/>
            <w:tcBorders>
              <w:top w:val="nil"/>
              <w:bottom w:val="single" w:sz="4" w:space="0" w:color="auto"/>
              <w:right w:val="single" w:sz="6" w:space="0" w:color="auto"/>
            </w:tcBorders>
          </w:tcPr>
          <w:p w14:paraId="20D93ED9" w14:textId="67EE01E2" w:rsidR="00366F41"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Calibri" w:hAnsi="Calibri" w:cs="Calibri"/>
                <w:sz w:val="18"/>
              </w:rPr>
              <w:t>No</w:t>
            </w:r>
          </w:p>
        </w:tc>
      </w:tr>
      <w:tr w:rsidR="0065326F" w:rsidRPr="00A37B2E" w14:paraId="179B5317" w14:textId="77777777" w:rsidTr="005620C7">
        <w:tc>
          <w:tcPr>
            <w:tcW w:w="11065" w:type="dxa"/>
            <w:gridSpan w:val="6"/>
            <w:tcBorders>
              <w:bottom w:val="nil"/>
            </w:tcBorders>
          </w:tcPr>
          <w:p w14:paraId="4EF13C18" w14:textId="03756699" w:rsidR="00366F41" w:rsidRPr="00A37B2E" w:rsidRDefault="00366F41" w:rsidP="003927DC">
            <w:pPr>
              <w:rPr>
                <w:rFonts w:ascii="Calibri" w:hAnsi="Calibri" w:cs="Calibri"/>
                <w:sz w:val="18"/>
              </w:rPr>
            </w:pPr>
            <w:r w:rsidRPr="00A37B2E">
              <w:rPr>
                <w:rFonts w:ascii="Calibri" w:hAnsi="Calibri" w:cs="Calibri"/>
                <w:sz w:val="18"/>
              </w:rPr>
              <w:t>Did this child have a well-child exam within the last 12 months?</w:t>
            </w:r>
          </w:p>
        </w:tc>
      </w:tr>
      <w:tr w:rsidR="0065326F" w:rsidRPr="00A37B2E" w14:paraId="44FA00FE" w14:textId="2248D2B6" w:rsidTr="005620C7">
        <w:tc>
          <w:tcPr>
            <w:tcW w:w="11065" w:type="dxa"/>
            <w:gridSpan w:val="6"/>
            <w:tcBorders>
              <w:top w:val="nil"/>
              <w:bottom w:val="nil"/>
            </w:tcBorders>
          </w:tcPr>
          <w:p w14:paraId="0EEA137B" w14:textId="354CE61E"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 xml:space="preserve">Yes – Date of last exam (month/day/year):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08C39318" w14:textId="77777777" w:rsidTr="00EE1BB8">
        <w:tc>
          <w:tcPr>
            <w:tcW w:w="1525" w:type="dxa"/>
            <w:tcBorders>
              <w:top w:val="nil"/>
              <w:bottom w:val="single" w:sz="4" w:space="0" w:color="auto"/>
              <w:right w:val="nil"/>
            </w:tcBorders>
          </w:tcPr>
          <w:p w14:paraId="33CB3082" w14:textId="3A842B8D"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No</w:t>
            </w:r>
          </w:p>
        </w:tc>
        <w:tc>
          <w:tcPr>
            <w:tcW w:w="9540" w:type="dxa"/>
            <w:gridSpan w:val="5"/>
            <w:tcBorders>
              <w:top w:val="nil"/>
              <w:left w:val="nil"/>
              <w:bottom w:val="single" w:sz="4" w:space="0" w:color="auto"/>
            </w:tcBorders>
          </w:tcPr>
          <w:p w14:paraId="3DDE0070" w14:textId="1BCF4DC1"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Date Unknown</w:t>
            </w:r>
          </w:p>
        </w:tc>
      </w:tr>
    </w:tbl>
    <w:p w14:paraId="157F4572" w14:textId="77777777" w:rsidR="00E63DD3" w:rsidRPr="00A37B2E" w:rsidRDefault="00E63DD3" w:rsidP="003927DC">
      <w:pPr>
        <w:rPr>
          <w:sz w:val="18"/>
          <w:szCs w:val="18"/>
        </w:rPr>
      </w:pPr>
    </w:p>
    <w:tbl>
      <w:tblPr>
        <w:tblStyle w:val="TableGrid"/>
        <w:tblW w:w="11065" w:type="dxa"/>
        <w:tblLook w:val="04A0" w:firstRow="1" w:lastRow="0" w:firstColumn="1" w:lastColumn="0" w:noHBand="0" w:noVBand="1"/>
      </w:tblPr>
      <w:tblGrid>
        <w:gridCol w:w="1525"/>
        <w:gridCol w:w="3330"/>
        <w:gridCol w:w="450"/>
        <w:gridCol w:w="1260"/>
        <w:gridCol w:w="900"/>
        <w:gridCol w:w="900"/>
        <w:gridCol w:w="2700"/>
      </w:tblGrid>
      <w:tr w:rsidR="0065326F" w:rsidRPr="00A37B2E" w14:paraId="195686D4" w14:textId="77777777" w:rsidTr="005620C7">
        <w:tc>
          <w:tcPr>
            <w:tcW w:w="11065" w:type="dxa"/>
            <w:gridSpan w:val="7"/>
            <w:tcBorders>
              <w:bottom w:val="nil"/>
              <w:right w:val="single" w:sz="6" w:space="0" w:color="auto"/>
            </w:tcBorders>
            <w:vAlign w:val="center"/>
          </w:tcPr>
          <w:p w14:paraId="439A8113" w14:textId="5F0ACC85" w:rsidR="00AB1C36" w:rsidRPr="00A37B2E" w:rsidRDefault="00AB1C36" w:rsidP="003927DC">
            <w:pPr>
              <w:rPr>
                <w:rFonts w:ascii="Calibri" w:hAnsi="Calibri" w:cs="Calibri"/>
                <w:sz w:val="18"/>
              </w:rPr>
            </w:pPr>
            <w:r w:rsidRPr="00A37B2E">
              <w:rPr>
                <w:rFonts w:ascii="Calibri" w:hAnsi="Calibri" w:cs="Calibri"/>
                <w:sz w:val="18"/>
              </w:rPr>
              <w:t xml:space="preserve">Does this child have dental insurance?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Yes</w:t>
            </w:r>
            <w:r w:rsidR="003B1F07" w:rsidRPr="00A37B2E">
              <w:rPr>
                <w:rFonts w:ascii="Calibri" w:hAnsi="Calibri" w:cs="Calibri"/>
                <w:sz w:val="18"/>
              </w:rPr>
              <w:t xml:space="preserve"> </w:t>
            </w:r>
            <w:r w:rsidRPr="00A37B2E">
              <w:rPr>
                <w:rFonts w:ascii="Calibri" w:hAnsi="Calibri" w:cs="Calibri"/>
                <w:sz w:val="18"/>
              </w:rPr>
              <w:t xml:space="preserv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No</w:t>
            </w:r>
          </w:p>
        </w:tc>
      </w:tr>
      <w:tr w:rsidR="0065326F" w:rsidRPr="00A37B2E" w14:paraId="2DA9760A" w14:textId="77777777" w:rsidTr="005620C7">
        <w:trPr>
          <w:trHeight w:val="360"/>
        </w:trPr>
        <w:tc>
          <w:tcPr>
            <w:tcW w:w="1525" w:type="dxa"/>
            <w:tcBorders>
              <w:top w:val="nil"/>
              <w:bottom w:val="single" w:sz="4" w:space="0" w:color="auto"/>
              <w:right w:val="nil"/>
            </w:tcBorders>
            <w:vAlign w:val="center"/>
          </w:tcPr>
          <w:p w14:paraId="277F2D16" w14:textId="77777777" w:rsidR="00736AA0" w:rsidRPr="00A37B2E" w:rsidRDefault="00736AA0" w:rsidP="003927DC">
            <w:pPr>
              <w:rPr>
                <w:rFonts w:ascii="Calibri" w:hAnsi="Calibri" w:cs="Calibri"/>
                <w:sz w:val="18"/>
              </w:rPr>
            </w:pPr>
            <w:r w:rsidRPr="00A37B2E">
              <w:rPr>
                <w:rFonts w:ascii="Calibri" w:hAnsi="Calibri" w:cs="Calibri"/>
                <w:b/>
                <w:bCs/>
                <w:sz w:val="18"/>
              </w:rPr>
              <w:t>If yes,</w:t>
            </w:r>
            <w:r w:rsidRPr="00A37B2E">
              <w:rPr>
                <w:rFonts w:ascii="Calibri" w:hAnsi="Calibri" w:cs="Calibri"/>
                <w:sz w:val="18"/>
              </w:rPr>
              <w:t xml:space="preserve"> what type?</w:t>
            </w:r>
          </w:p>
        </w:tc>
        <w:tc>
          <w:tcPr>
            <w:tcW w:w="3330" w:type="dxa"/>
            <w:tcBorders>
              <w:top w:val="nil"/>
              <w:left w:val="nil"/>
              <w:bottom w:val="single" w:sz="4" w:space="0" w:color="auto"/>
              <w:right w:val="nil"/>
            </w:tcBorders>
            <w:vAlign w:val="center"/>
          </w:tcPr>
          <w:p w14:paraId="54F17610" w14:textId="20B889C9"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Washington Apple Health/ProviderOne</w:t>
            </w:r>
          </w:p>
        </w:tc>
        <w:tc>
          <w:tcPr>
            <w:tcW w:w="1710" w:type="dxa"/>
            <w:gridSpan w:val="2"/>
            <w:tcBorders>
              <w:top w:val="nil"/>
              <w:left w:val="nil"/>
              <w:bottom w:val="single" w:sz="4" w:space="0" w:color="auto"/>
              <w:right w:val="nil"/>
            </w:tcBorders>
            <w:vAlign w:val="center"/>
          </w:tcPr>
          <w:p w14:paraId="4E4B322E" w14:textId="54107CE7"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Private Insurance</w:t>
            </w:r>
          </w:p>
        </w:tc>
        <w:tc>
          <w:tcPr>
            <w:tcW w:w="900" w:type="dxa"/>
            <w:tcBorders>
              <w:top w:val="nil"/>
              <w:left w:val="nil"/>
              <w:bottom w:val="single" w:sz="4" w:space="0" w:color="auto"/>
              <w:right w:val="nil"/>
            </w:tcBorders>
            <w:vAlign w:val="center"/>
          </w:tcPr>
          <w:p w14:paraId="6FB360B8" w14:textId="4CEC115F"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Tribal</w:t>
            </w:r>
          </w:p>
        </w:tc>
        <w:tc>
          <w:tcPr>
            <w:tcW w:w="900" w:type="dxa"/>
            <w:tcBorders>
              <w:top w:val="nil"/>
              <w:left w:val="nil"/>
              <w:bottom w:val="single" w:sz="4" w:space="0" w:color="auto"/>
              <w:right w:val="nil"/>
            </w:tcBorders>
            <w:vAlign w:val="center"/>
          </w:tcPr>
          <w:p w14:paraId="3E703DE8" w14:textId="13A8C88F"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ABCD</w:t>
            </w:r>
          </w:p>
        </w:tc>
        <w:tc>
          <w:tcPr>
            <w:tcW w:w="2700" w:type="dxa"/>
            <w:tcBorders>
              <w:top w:val="nil"/>
              <w:left w:val="nil"/>
              <w:bottom w:val="single" w:sz="4" w:space="0" w:color="auto"/>
              <w:right w:val="single" w:sz="6" w:space="0" w:color="auto"/>
            </w:tcBorders>
            <w:vAlign w:val="center"/>
          </w:tcPr>
          <w:p w14:paraId="35D0FDE8" w14:textId="166318FA"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Military Dental Coverage</w:t>
            </w:r>
          </w:p>
        </w:tc>
      </w:tr>
      <w:tr w:rsidR="0065326F" w:rsidRPr="00A37B2E" w14:paraId="3B28D564" w14:textId="77777777" w:rsidTr="005620C7">
        <w:tblPrEx>
          <w:tblBorders>
            <w:insideH w:val="none" w:sz="0" w:space="0" w:color="auto"/>
            <w:insideV w:val="none" w:sz="0" w:space="0" w:color="auto"/>
          </w:tblBorders>
        </w:tblPrEx>
        <w:tc>
          <w:tcPr>
            <w:tcW w:w="11065" w:type="dxa"/>
            <w:gridSpan w:val="7"/>
            <w:tcBorders>
              <w:top w:val="single" w:sz="4" w:space="0" w:color="auto"/>
              <w:bottom w:val="nil"/>
              <w:right w:val="single" w:sz="6" w:space="0" w:color="auto"/>
            </w:tcBorders>
          </w:tcPr>
          <w:p w14:paraId="434EA550" w14:textId="53E333D1" w:rsidR="00366F41" w:rsidRPr="00A37B2E" w:rsidRDefault="00366F41" w:rsidP="003927DC">
            <w:pPr>
              <w:rPr>
                <w:rFonts w:asciiTheme="majorHAnsi" w:hAnsiTheme="majorHAnsi" w:cstheme="majorHAnsi"/>
                <w:sz w:val="18"/>
              </w:rPr>
            </w:pPr>
            <w:r w:rsidRPr="00A37B2E">
              <w:rPr>
                <w:rFonts w:asciiTheme="majorHAnsi" w:hAnsiTheme="majorHAnsi" w:cstheme="majorHAnsi"/>
                <w:sz w:val="18"/>
              </w:rPr>
              <w:t>Does this child have a regular dentist or dental clinic?</w:t>
            </w:r>
          </w:p>
        </w:tc>
      </w:tr>
      <w:tr w:rsidR="0065326F" w:rsidRPr="00A37B2E" w14:paraId="4332FF9C" w14:textId="77777777" w:rsidTr="005620C7">
        <w:tblPrEx>
          <w:tblBorders>
            <w:insideH w:val="none" w:sz="0" w:space="0" w:color="auto"/>
            <w:insideV w:val="none" w:sz="0" w:space="0" w:color="auto"/>
          </w:tblBorders>
        </w:tblPrEx>
        <w:trPr>
          <w:trHeight w:val="288"/>
        </w:trPr>
        <w:tc>
          <w:tcPr>
            <w:tcW w:w="5305" w:type="dxa"/>
            <w:gridSpan w:val="3"/>
            <w:tcBorders>
              <w:top w:val="nil"/>
              <w:bottom w:val="nil"/>
              <w:right w:val="nil"/>
            </w:tcBorders>
          </w:tcPr>
          <w:p w14:paraId="288F2350" w14:textId="2367DA2D" w:rsidR="00366F41"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Calibri" w:hAnsi="Calibri" w:cs="Calibri"/>
                <w:sz w:val="18"/>
              </w:rPr>
              <w:t>Yes - Name of clinic/provider</w:t>
            </w:r>
            <w:r w:rsidR="005523E1" w:rsidRPr="00A37B2E">
              <w:rPr>
                <w:rFonts w:ascii="Calibri" w:hAnsi="Calibri" w:cs="Calibri"/>
                <w:sz w:val="18"/>
              </w:rPr>
              <w:t>:</w:t>
            </w:r>
            <w:r w:rsidR="00366F41" w:rsidRPr="00A37B2E">
              <w:rPr>
                <w:rFonts w:ascii="Calibri" w:hAnsi="Calibri" w:cs="Calibr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5760" w:type="dxa"/>
            <w:gridSpan w:val="4"/>
            <w:tcBorders>
              <w:top w:val="nil"/>
              <w:left w:val="nil"/>
              <w:bottom w:val="nil"/>
              <w:right w:val="single" w:sz="6" w:space="0" w:color="auto"/>
            </w:tcBorders>
          </w:tcPr>
          <w:p w14:paraId="164A8091" w14:textId="6505D312" w:rsidR="00366F41" w:rsidRPr="00A37B2E" w:rsidRDefault="00366F41" w:rsidP="003927DC">
            <w:pPr>
              <w:rPr>
                <w:rFonts w:asciiTheme="majorHAnsi" w:hAnsiTheme="majorHAnsi" w:cstheme="majorHAnsi"/>
                <w:sz w:val="18"/>
              </w:rPr>
            </w:pPr>
            <w:r w:rsidRPr="00A37B2E">
              <w:rPr>
                <w:rFonts w:ascii="Calibri" w:hAnsi="Calibri" w:cs="Calibri"/>
                <w:sz w:val="18"/>
              </w:rPr>
              <w:t xml:space="preserve">Name of </w:t>
            </w:r>
            <w:r w:rsidR="005523E1" w:rsidRPr="00A37B2E">
              <w:rPr>
                <w:rFonts w:ascii="Calibri" w:hAnsi="Calibri" w:cs="Calibri"/>
                <w:sz w:val="18"/>
              </w:rPr>
              <w:t>dent</w:t>
            </w:r>
            <w:r w:rsidRPr="00A37B2E">
              <w:rPr>
                <w:rFonts w:ascii="Calibri" w:hAnsi="Calibri" w:cs="Calibri"/>
                <w:sz w:val="18"/>
              </w:rPr>
              <w:t>al professional</w:t>
            </w:r>
            <w:r w:rsidR="005523E1" w:rsidRPr="00A37B2E">
              <w:rPr>
                <w:rFonts w:ascii="Calibri" w:hAnsi="Calibri" w:cs="Calibri"/>
                <w:sz w:val="18"/>
              </w:rPr>
              <w:t>:</w:t>
            </w:r>
            <w:r w:rsidRPr="00A37B2E">
              <w:rPr>
                <w:rFonts w:ascii="Calibri" w:hAnsi="Calibri" w:cs="Calibr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02D3B506" w14:textId="77777777" w:rsidTr="005620C7">
        <w:tblPrEx>
          <w:tblBorders>
            <w:insideH w:val="none" w:sz="0" w:space="0" w:color="auto"/>
            <w:insideV w:val="none" w:sz="0" w:space="0" w:color="auto"/>
          </w:tblBorders>
        </w:tblPrEx>
        <w:trPr>
          <w:trHeight w:val="234"/>
        </w:trPr>
        <w:tc>
          <w:tcPr>
            <w:tcW w:w="11065" w:type="dxa"/>
            <w:gridSpan w:val="7"/>
            <w:tcBorders>
              <w:top w:val="nil"/>
              <w:bottom w:val="single" w:sz="4" w:space="0" w:color="auto"/>
              <w:right w:val="single" w:sz="6" w:space="0" w:color="auto"/>
            </w:tcBorders>
          </w:tcPr>
          <w:p w14:paraId="1684E1B6" w14:textId="72EEC247" w:rsidR="00366F41"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366F41" w:rsidRPr="00A37B2E">
              <w:rPr>
                <w:rFonts w:ascii="Calibri" w:hAnsi="Calibri" w:cs="Calibri"/>
                <w:sz w:val="18"/>
              </w:rPr>
              <w:t>No</w:t>
            </w:r>
          </w:p>
        </w:tc>
      </w:tr>
      <w:tr w:rsidR="0065326F" w:rsidRPr="00A37B2E" w14:paraId="409B9896" w14:textId="77777777" w:rsidTr="005620C7">
        <w:tc>
          <w:tcPr>
            <w:tcW w:w="11065" w:type="dxa"/>
            <w:gridSpan w:val="7"/>
            <w:tcBorders>
              <w:bottom w:val="nil"/>
            </w:tcBorders>
          </w:tcPr>
          <w:p w14:paraId="285E3172" w14:textId="4B3C0A44" w:rsidR="00736AA0" w:rsidRPr="00A37B2E" w:rsidRDefault="00736AA0" w:rsidP="003927DC">
            <w:pPr>
              <w:rPr>
                <w:rFonts w:ascii="Calibri" w:hAnsi="Calibri" w:cs="Calibri"/>
                <w:sz w:val="18"/>
              </w:rPr>
            </w:pPr>
            <w:r w:rsidRPr="00A37B2E">
              <w:rPr>
                <w:rFonts w:ascii="Calibri" w:hAnsi="Calibri" w:cs="Calibri"/>
                <w:sz w:val="18"/>
              </w:rPr>
              <w:t>Did this child have dental exam within the last 6 months?</w:t>
            </w:r>
          </w:p>
        </w:tc>
      </w:tr>
      <w:tr w:rsidR="0065326F" w:rsidRPr="00A37B2E" w14:paraId="38A974F4" w14:textId="77777777" w:rsidTr="005620C7">
        <w:tc>
          <w:tcPr>
            <w:tcW w:w="11065" w:type="dxa"/>
            <w:gridSpan w:val="7"/>
            <w:tcBorders>
              <w:top w:val="nil"/>
              <w:bottom w:val="nil"/>
            </w:tcBorders>
          </w:tcPr>
          <w:p w14:paraId="2C3998D9" w14:textId="34837EA1"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 xml:space="preserve">Yes – Date of last exam (month/day/year):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62D291B6" w14:textId="77777777" w:rsidTr="00EE1BB8">
        <w:tc>
          <w:tcPr>
            <w:tcW w:w="1525" w:type="dxa"/>
            <w:tcBorders>
              <w:top w:val="nil"/>
              <w:bottom w:val="single" w:sz="4" w:space="0" w:color="auto"/>
              <w:right w:val="nil"/>
            </w:tcBorders>
          </w:tcPr>
          <w:p w14:paraId="57F8905A" w14:textId="4635C4B2"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No</w:t>
            </w:r>
          </w:p>
        </w:tc>
        <w:tc>
          <w:tcPr>
            <w:tcW w:w="9540" w:type="dxa"/>
            <w:gridSpan w:val="6"/>
            <w:tcBorders>
              <w:top w:val="nil"/>
              <w:left w:val="nil"/>
              <w:bottom w:val="single" w:sz="4" w:space="0" w:color="auto"/>
            </w:tcBorders>
          </w:tcPr>
          <w:p w14:paraId="75C6B31F" w14:textId="4CE21D38" w:rsidR="00736AA0"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36AA0" w:rsidRPr="00A37B2E">
              <w:rPr>
                <w:rFonts w:ascii="Calibri" w:hAnsi="Calibri" w:cs="Calibri"/>
                <w:sz w:val="18"/>
              </w:rPr>
              <w:t>Date Unknown</w:t>
            </w:r>
          </w:p>
        </w:tc>
      </w:tr>
    </w:tbl>
    <w:p w14:paraId="3A2B40EC" w14:textId="4E3183BC" w:rsidR="00736AA0" w:rsidRPr="00A37B2E" w:rsidRDefault="00736AA0" w:rsidP="003927DC">
      <w:pPr>
        <w:rPr>
          <w:sz w:val="18"/>
          <w:szCs w:val="18"/>
        </w:rPr>
      </w:pPr>
    </w:p>
    <w:tbl>
      <w:tblPr>
        <w:tblStyle w:val="TableGrid"/>
        <w:tblW w:w="11065" w:type="dxa"/>
        <w:tblLook w:val="04A0" w:firstRow="1" w:lastRow="0" w:firstColumn="1" w:lastColumn="0" w:noHBand="0" w:noVBand="1"/>
      </w:tblPr>
      <w:tblGrid>
        <w:gridCol w:w="11065"/>
      </w:tblGrid>
      <w:tr w:rsidR="00E43266" w:rsidRPr="00A37B2E" w14:paraId="7F0C592E" w14:textId="77777777" w:rsidTr="005620C7">
        <w:trPr>
          <w:trHeight w:val="360"/>
        </w:trPr>
        <w:tc>
          <w:tcPr>
            <w:tcW w:w="11065" w:type="dxa"/>
            <w:tcBorders>
              <w:bottom w:val="single" w:sz="4" w:space="0" w:color="auto"/>
              <w:right w:val="single" w:sz="6" w:space="0" w:color="auto"/>
            </w:tcBorders>
            <w:vAlign w:val="center"/>
          </w:tcPr>
          <w:p w14:paraId="0330B7EB" w14:textId="77777777" w:rsidR="00E43266" w:rsidRPr="00A37B2E" w:rsidRDefault="00E43266" w:rsidP="003927DC">
            <w:pPr>
              <w:rPr>
                <w:rFonts w:ascii="Calibri" w:hAnsi="Calibri" w:cs="Calibri"/>
                <w:sz w:val="18"/>
              </w:rPr>
            </w:pPr>
            <w:r w:rsidRPr="00A37B2E">
              <w:rPr>
                <w:rFonts w:ascii="Calibri" w:hAnsi="Calibri" w:cs="Calibri"/>
                <w:sz w:val="18"/>
              </w:rPr>
              <w:t xml:space="preserve">What is your child’s immunization status?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Fully immunized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Exempt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Not fully immunized or exempt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Not sure</w:t>
            </w:r>
          </w:p>
        </w:tc>
      </w:tr>
    </w:tbl>
    <w:p w14:paraId="4355D0A1" w14:textId="77777777" w:rsidR="00E43266" w:rsidRPr="00A37B2E" w:rsidRDefault="00E43266" w:rsidP="003927DC">
      <w:pPr>
        <w:rPr>
          <w:sz w:val="18"/>
          <w:szCs w:val="18"/>
        </w:rPr>
      </w:pPr>
    </w:p>
    <w:tbl>
      <w:tblPr>
        <w:tblStyle w:val="TableGrid"/>
        <w:tblW w:w="11065" w:type="dxa"/>
        <w:tblLook w:val="04A0" w:firstRow="1" w:lastRow="0" w:firstColumn="1" w:lastColumn="0" w:noHBand="0" w:noVBand="1"/>
      </w:tblPr>
      <w:tblGrid>
        <w:gridCol w:w="5935"/>
        <w:gridCol w:w="5130"/>
      </w:tblGrid>
      <w:tr w:rsidR="0065326F" w:rsidRPr="00A37B2E" w14:paraId="3A9DE1D4" w14:textId="64CCA25C" w:rsidTr="005620C7">
        <w:trPr>
          <w:trHeight w:val="360"/>
        </w:trPr>
        <w:tc>
          <w:tcPr>
            <w:tcW w:w="11065" w:type="dxa"/>
            <w:gridSpan w:val="2"/>
            <w:tcBorders>
              <w:bottom w:val="nil"/>
              <w:right w:val="single" w:sz="6" w:space="0" w:color="auto"/>
            </w:tcBorders>
            <w:vAlign w:val="center"/>
          </w:tcPr>
          <w:p w14:paraId="78ADB24B" w14:textId="05F01A42" w:rsidR="0001147C" w:rsidRPr="00A37B2E" w:rsidRDefault="10BFFCDB" w:rsidP="003927DC">
            <w:r w:rsidRPr="00A37B2E">
              <w:rPr>
                <w:rFonts w:asciiTheme="majorHAnsi" w:hAnsiTheme="majorHAnsi"/>
                <w:sz w:val="18"/>
                <w:szCs w:val="18"/>
              </w:rPr>
              <w:t>Does</w:t>
            </w:r>
            <w:r w:rsidR="0001147C" w:rsidRPr="00A37B2E">
              <w:rPr>
                <w:rFonts w:asciiTheme="majorHAnsi" w:hAnsiTheme="majorHAnsi"/>
                <w:sz w:val="18"/>
                <w:szCs w:val="18"/>
              </w:rPr>
              <w:t xml:space="preserve"> </w:t>
            </w:r>
            <w:r w:rsidR="36FCB303" w:rsidRPr="00A37B2E">
              <w:rPr>
                <w:rFonts w:asciiTheme="majorHAnsi" w:hAnsiTheme="majorHAnsi"/>
                <w:sz w:val="18"/>
                <w:szCs w:val="18"/>
              </w:rPr>
              <w:t xml:space="preserve">this child </w:t>
            </w:r>
            <w:r w:rsidR="6CB2D9D2" w:rsidRPr="00A37B2E">
              <w:rPr>
                <w:rFonts w:asciiTheme="majorHAnsi" w:hAnsiTheme="majorHAnsi"/>
                <w:sz w:val="18"/>
                <w:szCs w:val="18"/>
              </w:rPr>
              <w:t xml:space="preserve">have </w:t>
            </w:r>
            <w:r w:rsidR="37B3C299" w:rsidRPr="00A37B2E">
              <w:rPr>
                <w:rFonts w:asciiTheme="majorHAnsi" w:hAnsiTheme="majorHAnsi"/>
                <w:sz w:val="18"/>
                <w:szCs w:val="18"/>
              </w:rPr>
              <w:t>a chronic health condition</w:t>
            </w:r>
            <w:r w:rsidR="0001147C" w:rsidRPr="00A37B2E">
              <w:rPr>
                <w:rFonts w:asciiTheme="majorHAnsi" w:hAnsiTheme="majorHAnsi"/>
                <w:sz w:val="18"/>
                <w:szCs w:val="18"/>
              </w:rPr>
              <w:t xml:space="preserve"> </w:t>
            </w:r>
            <w:r w:rsidR="37B3C299" w:rsidRPr="00A37B2E">
              <w:rPr>
                <w:rFonts w:asciiTheme="majorHAnsi" w:hAnsiTheme="majorHAnsi"/>
                <w:sz w:val="18"/>
                <w:szCs w:val="18"/>
              </w:rPr>
              <w:t xml:space="preserve">(may include </w:t>
            </w:r>
            <w:r w:rsidR="3C3A8720" w:rsidRPr="00A37B2E">
              <w:rPr>
                <w:rFonts w:asciiTheme="majorHAnsi" w:hAnsiTheme="majorHAnsi"/>
                <w:sz w:val="18"/>
                <w:szCs w:val="18"/>
              </w:rPr>
              <w:t xml:space="preserve">mental health, </w:t>
            </w:r>
            <w:r w:rsidR="0001147C" w:rsidRPr="00A37B2E">
              <w:rPr>
                <w:rFonts w:asciiTheme="majorHAnsi" w:hAnsiTheme="majorHAnsi"/>
                <w:sz w:val="18"/>
                <w:szCs w:val="18"/>
              </w:rPr>
              <w:t xml:space="preserve">asthma, </w:t>
            </w:r>
            <w:r w:rsidR="37B3C299" w:rsidRPr="00A37B2E">
              <w:rPr>
                <w:rFonts w:asciiTheme="majorHAnsi" w:hAnsiTheme="majorHAnsi"/>
                <w:sz w:val="18"/>
                <w:szCs w:val="18"/>
              </w:rPr>
              <w:t xml:space="preserve">cancer, </w:t>
            </w:r>
            <w:r w:rsidR="0001147C" w:rsidRPr="00A37B2E">
              <w:rPr>
                <w:rFonts w:asciiTheme="majorHAnsi" w:hAnsiTheme="majorHAnsi"/>
                <w:sz w:val="18"/>
                <w:szCs w:val="18"/>
              </w:rPr>
              <w:t xml:space="preserve">diabetes, seizures, </w:t>
            </w:r>
            <w:r w:rsidR="37B3C299" w:rsidRPr="00A37B2E">
              <w:rPr>
                <w:rFonts w:asciiTheme="majorHAnsi" w:hAnsiTheme="majorHAnsi"/>
                <w:sz w:val="18"/>
                <w:szCs w:val="18"/>
              </w:rPr>
              <w:t>ADHD, autism, spina bifida, sickle cell disease</w:t>
            </w:r>
            <w:r w:rsidR="00187289" w:rsidRPr="00A37B2E">
              <w:rPr>
                <w:rFonts w:asciiTheme="majorHAnsi" w:hAnsiTheme="majorHAnsi"/>
                <w:sz w:val="18"/>
                <w:szCs w:val="18"/>
              </w:rPr>
              <w:t>,</w:t>
            </w:r>
            <w:r w:rsidR="0001147C" w:rsidRPr="00A37B2E">
              <w:rPr>
                <w:rFonts w:asciiTheme="majorHAnsi" w:hAnsiTheme="majorHAnsi"/>
                <w:sz w:val="18"/>
                <w:szCs w:val="18"/>
              </w:rPr>
              <w:t xml:space="preserve"> or life-threatening allergies</w:t>
            </w:r>
            <w:r w:rsidR="37B3C299" w:rsidRPr="00A37B2E">
              <w:rPr>
                <w:rFonts w:asciiTheme="majorHAnsi" w:hAnsiTheme="majorHAnsi"/>
                <w:sz w:val="18"/>
                <w:szCs w:val="18"/>
              </w:rPr>
              <w:t>)?</w:t>
            </w:r>
          </w:p>
        </w:tc>
      </w:tr>
      <w:tr w:rsidR="0065326F" w:rsidRPr="00A37B2E" w14:paraId="088219A4" w14:textId="015A6110" w:rsidTr="00F4767D">
        <w:trPr>
          <w:trHeight w:val="270"/>
        </w:trPr>
        <w:tc>
          <w:tcPr>
            <w:tcW w:w="5935" w:type="dxa"/>
            <w:tcBorders>
              <w:top w:val="nil"/>
              <w:bottom w:val="nil"/>
              <w:right w:val="nil"/>
            </w:tcBorders>
          </w:tcPr>
          <w:p w14:paraId="55ED6226" w14:textId="64CC12B7" w:rsidR="0001147C"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 xml:space="preserve">Yes – Please describe: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5130" w:type="dxa"/>
            <w:tcBorders>
              <w:top w:val="nil"/>
              <w:left w:val="nil"/>
              <w:bottom w:val="nil"/>
              <w:right w:val="single" w:sz="6" w:space="0" w:color="auto"/>
            </w:tcBorders>
            <w:vAlign w:val="center"/>
          </w:tcPr>
          <w:p w14:paraId="0EDB275F" w14:textId="2D2CD646" w:rsidR="0001147C" w:rsidRPr="00A37B2E" w:rsidRDefault="00FA6BB1" w:rsidP="003927DC">
            <w:pPr>
              <w:rPr>
                <w:rFonts w:ascii="Calibri" w:hAnsi="Calibri" w:cs="Calibri"/>
                <w:sz w:val="18"/>
              </w:rPr>
            </w:pPr>
            <w:r w:rsidRPr="00A37B2E">
              <w:rPr>
                <w:rFonts w:ascii="Calibri" w:hAnsi="Calibri" w:cs="Calibri"/>
                <w:sz w:val="18"/>
              </w:rPr>
              <w:t xml:space="preserve">The health condition is considered: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 xml:space="preserve">Severe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 xml:space="preserve">Moderate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Mild</w:t>
            </w:r>
          </w:p>
        </w:tc>
      </w:tr>
      <w:tr w:rsidR="0065326F" w:rsidRPr="00A37B2E" w14:paraId="759DCB3F" w14:textId="77777777" w:rsidTr="00F4767D">
        <w:trPr>
          <w:trHeight w:val="360"/>
        </w:trPr>
        <w:tc>
          <w:tcPr>
            <w:tcW w:w="5935" w:type="dxa"/>
            <w:tcBorders>
              <w:top w:val="nil"/>
              <w:bottom w:val="single" w:sz="4" w:space="0" w:color="auto"/>
              <w:right w:val="nil"/>
            </w:tcBorders>
            <w:vAlign w:val="center"/>
          </w:tcPr>
          <w:p w14:paraId="468F5D9C" w14:textId="7CD81500" w:rsidR="00F4767D" w:rsidRPr="00A37B2E" w:rsidRDefault="00F4767D" w:rsidP="003927DC">
            <w:pP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No                                                                                                                         </w:t>
            </w:r>
          </w:p>
        </w:tc>
        <w:tc>
          <w:tcPr>
            <w:tcW w:w="5130" w:type="dxa"/>
            <w:tcBorders>
              <w:top w:val="nil"/>
              <w:left w:val="nil"/>
              <w:bottom w:val="single" w:sz="4" w:space="0" w:color="auto"/>
              <w:right w:val="single" w:sz="6" w:space="0" w:color="auto"/>
            </w:tcBorders>
            <w:vAlign w:val="center"/>
          </w:tcPr>
          <w:p w14:paraId="6539CDEC" w14:textId="08AAAE05" w:rsidR="00F4767D" w:rsidRPr="00A37B2E" w:rsidRDefault="00F4767D" w:rsidP="003927DC">
            <w:pPr>
              <w:rPr>
                <w:rFonts w:ascii="Calibri" w:hAnsi="Calibri" w:cs="Calibri"/>
                <w:sz w:val="18"/>
                <w:szCs w:val="18"/>
              </w:rPr>
            </w:pPr>
            <w:r w:rsidRPr="00A37B2E">
              <w:rPr>
                <w:rFonts w:ascii="Calibri" w:hAnsi="Calibri" w:cs="Calibri"/>
                <w:sz w:val="18"/>
                <w:szCs w:val="18"/>
              </w:rPr>
              <w:t xml:space="preserve">Has a Health Care Provider diagnosed this condition?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szCs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szCs w:val="18"/>
              </w:rPr>
              <w:t>No</w:t>
            </w:r>
          </w:p>
        </w:tc>
      </w:tr>
    </w:tbl>
    <w:p w14:paraId="24CCBA1F" w14:textId="77777777" w:rsidR="009F4C89" w:rsidRPr="00A37B2E" w:rsidRDefault="009F4C89" w:rsidP="003927DC">
      <w:pPr>
        <w:rPr>
          <w:rFonts w:ascii="Calibri" w:hAnsi="Calibri" w:cs="Calibri"/>
          <w:b/>
        </w:rPr>
      </w:pPr>
    </w:p>
    <w:p w14:paraId="5ACD9F57" w14:textId="25686125" w:rsidR="00E222E6" w:rsidRPr="00A37B2E" w:rsidRDefault="001014CC" w:rsidP="001014CC">
      <w:pPr>
        <w:rPr>
          <w:rFonts w:ascii="Calibri" w:hAnsi="Calibri" w:cs="Calibri"/>
          <w:b/>
          <w:sz w:val="16"/>
          <w:szCs w:val="16"/>
        </w:rPr>
      </w:pPr>
      <w:r w:rsidRPr="00A37B2E">
        <w:rPr>
          <w:rFonts w:ascii="Calibri" w:hAnsi="Calibri" w:cs="Calibri"/>
          <w:b/>
          <w:sz w:val="16"/>
          <w:szCs w:val="16"/>
        </w:rPr>
        <w:br w:type="page"/>
      </w:r>
    </w:p>
    <w:tbl>
      <w:tblPr>
        <w:tblStyle w:val="TableGrid"/>
        <w:tblW w:w="0" w:type="auto"/>
        <w:tblInd w:w="4135" w:type="dxa"/>
        <w:tblLook w:val="04A0" w:firstRow="1" w:lastRow="0" w:firstColumn="1" w:lastColumn="0" w:noHBand="0" w:noVBand="1"/>
      </w:tblPr>
      <w:tblGrid>
        <w:gridCol w:w="3471"/>
        <w:gridCol w:w="3472"/>
      </w:tblGrid>
      <w:tr w:rsidR="0065326F" w:rsidRPr="00A37B2E" w14:paraId="3B461C5A" w14:textId="77777777" w:rsidTr="00D43C49">
        <w:trPr>
          <w:trHeight w:val="360"/>
        </w:trPr>
        <w:tc>
          <w:tcPr>
            <w:tcW w:w="3471" w:type="dxa"/>
            <w:tcBorders>
              <w:right w:val="nil"/>
            </w:tcBorders>
            <w:vAlign w:val="center"/>
          </w:tcPr>
          <w:p w14:paraId="73718B4C" w14:textId="5085DB2C" w:rsidR="00220813" w:rsidRPr="00A37B2E" w:rsidRDefault="00220813" w:rsidP="00263413">
            <w:pPr>
              <w:rPr>
                <w:rFonts w:asciiTheme="majorHAnsi" w:hAnsiTheme="majorHAnsi" w:cstheme="majorHAnsi"/>
                <w:iCs/>
                <w:sz w:val="22"/>
                <w:szCs w:val="32"/>
              </w:rPr>
            </w:pPr>
            <w:r w:rsidRPr="00A37B2E">
              <w:rPr>
                <w:rFonts w:asciiTheme="majorHAnsi" w:hAnsiTheme="majorHAnsi" w:cstheme="majorHAnsi"/>
                <w:b/>
                <w:sz w:val="20"/>
                <w:szCs w:val="20"/>
              </w:rPr>
              <w:lastRenderedPageBreak/>
              <w:t xml:space="preserve">Child’s First Name: </w:t>
            </w:r>
            <w:r w:rsidR="00167B80" w:rsidRPr="00A37B2E">
              <w:rPr>
                <w:rFonts w:asciiTheme="majorHAnsi" w:hAnsiTheme="majorHAnsi" w:cstheme="majorHAnsi"/>
                <w:b/>
                <w:sz w:val="20"/>
                <w:szCs w:val="20"/>
              </w:rPr>
              <w:fldChar w:fldCharType="begin"/>
            </w:r>
            <w:r w:rsidR="00167B80" w:rsidRPr="00A37B2E">
              <w:rPr>
                <w:rFonts w:asciiTheme="majorHAnsi" w:hAnsiTheme="majorHAnsi" w:cstheme="majorHAnsi"/>
                <w:b/>
                <w:sz w:val="20"/>
                <w:szCs w:val="20"/>
              </w:rPr>
              <w:instrText xml:space="preserve"> REF FirstName </w:instrText>
            </w:r>
            <w:r w:rsidR="00043B62" w:rsidRPr="00A37B2E">
              <w:rPr>
                <w:rFonts w:asciiTheme="majorHAnsi" w:hAnsiTheme="majorHAnsi" w:cstheme="majorHAnsi"/>
                <w:b/>
                <w:sz w:val="20"/>
                <w:szCs w:val="20"/>
              </w:rPr>
              <w:instrText xml:space="preserve"> \* MERGEFORMAT </w:instrText>
            </w:r>
            <w:r w:rsidR="00167B80" w:rsidRPr="00A37B2E">
              <w:rPr>
                <w:rFonts w:asciiTheme="majorHAnsi" w:hAnsiTheme="majorHAnsi" w:cstheme="majorHAnsi"/>
                <w:b/>
                <w:sz w:val="20"/>
                <w:szCs w:val="20"/>
              </w:rPr>
              <w:fldChar w:fldCharType="end"/>
            </w:r>
          </w:p>
        </w:tc>
        <w:tc>
          <w:tcPr>
            <w:tcW w:w="3472" w:type="dxa"/>
            <w:tcBorders>
              <w:left w:val="nil"/>
            </w:tcBorders>
            <w:vAlign w:val="center"/>
          </w:tcPr>
          <w:p w14:paraId="65F9CD4E" w14:textId="3A3609BE" w:rsidR="00220813" w:rsidRPr="00A37B2E" w:rsidRDefault="00220813" w:rsidP="00263413">
            <w:pPr>
              <w:rPr>
                <w:rFonts w:asciiTheme="majorHAnsi" w:hAnsiTheme="majorHAnsi" w:cstheme="majorHAnsi"/>
                <w:iCs/>
                <w:sz w:val="22"/>
                <w:szCs w:val="32"/>
              </w:rPr>
            </w:pPr>
            <w:r w:rsidRPr="00A37B2E">
              <w:rPr>
                <w:rFonts w:asciiTheme="majorHAnsi" w:hAnsiTheme="majorHAnsi" w:cstheme="majorHAnsi"/>
                <w:b/>
                <w:sz w:val="20"/>
                <w:szCs w:val="20"/>
              </w:rPr>
              <w:t xml:space="preserve">Child’s Last Name: </w:t>
            </w:r>
            <w:r w:rsidR="00167B80" w:rsidRPr="00A37B2E">
              <w:rPr>
                <w:rFonts w:asciiTheme="majorHAnsi" w:hAnsiTheme="majorHAnsi" w:cstheme="majorHAnsi"/>
                <w:b/>
                <w:sz w:val="20"/>
                <w:szCs w:val="20"/>
              </w:rPr>
              <w:fldChar w:fldCharType="begin"/>
            </w:r>
            <w:r w:rsidR="00167B80" w:rsidRPr="00A37B2E">
              <w:rPr>
                <w:rFonts w:asciiTheme="majorHAnsi" w:hAnsiTheme="majorHAnsi" w:cstheme="majorHAnsi"/>
                <w:b/>
                <w:sz w:val="20"/>
                <w:szCs w:val="20"/>
              </w:rPr>
              <w:instrText xml:space="preserve"> REF LastName </w:instrText>
            </w:r>
            <w:r w:rsidR="00043B62" w:rsidRPr="00A37B2E">
              <w:rPr>
                <w:rFonts w:asciiTheme="majorHAnsi" w:hAnsiTheme="majorHAnsi" w:cstheme="majorHAnsi"/>
                <w:b/>
                <w:sz w:val="20"/>
                <w:szCs w:val="20"/>
              </w:rPr>
              <w:instrText xml:space="preserve"> \* MERGEFORMAT </w:instrText>
            </w:r>
            <w:r w:rsidR="00167B80" w:rsidRPr="00A37B2E">
              <w:rPr>
                <w:rFonts w:asciiTheme="majorHAnsi" w:hAnsiTheme="majorHAnsi" w:cstheme="majorHAnsi"/>
                <w:b/>
                <w:sz w:val="20"/>
                <w:szCs w:val="20"/>
              </w:rPr>
              <w:fldChar w:fldCharType="end"/>
            </w:r>
          </w:p>
        </w:tc>
      </w:tr>
    </w:tbl>
    <w:p w14:paraId="4963736A" w14:textId="77777777" w:rsidR="001014CC" w:rsidRPr="00A37B2E" w:rsidRDefault="001014CC" w:rsidP="001014CC">
      <w:pPr>
        <w:rPr>
          <w:rFonts w:ascii="Calibri" w:hAnsi="Calibri" w:cs="Calibri"/>
          <w:b/>
          <w:sz w:val="18"/>
          <w:szCs w:val="18"/>
        </w:rPr>
      </w:pPr>
    </w:p>
    <w:p w14:paraId="074F9063" w14:textId="77777777" w:rsidR="001014CC" w:rsidRPr="00A37B2E" w:rsidRDefault="001014CC" w:rsidP="001014C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1292826"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262E881" w14:textId="77777777" w:rsidR="001014CC" w:rsidRPr="00A37B2E" w:rsidRDefault="001014CC" w:rsidP="001014CC">
      <w:pPr>
        <w:spacing w:after="120"/>
        <w:rPr>
          <w:rFonts w:ascii="Calibri" w:hAnsi="Calibri" w:cs="Calibri"/>
          <w:b/>
          <w:sz w:val="22"/>
        </w:rPr>
      </w:pPr>
      <w:r w:rsidRPr="00A37B2E">
        <w:rPr>
          <w:rFonts w:ascii="Calibri" w:hAnsi="Calibri" w:cs="Calibri"/>
          <w:b/>
          <w:sz w:val="22"/>
        </w:rPr>
        <w:t>Child Information - Development</w:t>
      </w:r>
    </w:p>
    <w:tbl>
      <w:tblPr>
        <w:tblStyle w:val="TableGrid"/>
        <w:tblW w:w="11065" w:type="dxa"/>
        <w:tblLook w:val="04A0" w:firstRow="1" w:lastRow="0" w:firstColumn="1" w:lastColumn="0" w:noHBand="0" w:noVBand="1"/>
      </w:tblPr>
      <w:tblGrid>
        <w:gridCol w:w="4135"/>
        <w:gridCol w:w="3870"/>
        <w:gridCol w:w="3060"/>
      </w:tblGrid>
      <w:tr w:rsidR="001014CC" w:rsidRPr="00A37B2E" w14:paraId="4591D79F" w14:textId="77777777" w:rsidTr="001371DD">
        <w:trPr>
          <w:trHeight w:val="341"/>
        </w:trPr>
        <w:tc>
          <w:tcPr>
            <w:tcW w:w="11065" w:type="dxa"/>
            <w:gridSpan w:val="3"/>
            <w:tcBorders>
              <w:bottom w:val="nil"/>
              <w:right w:val="single" w:sz="6" w:space="0" w:color="auto"/>
            </w:tcBorders>
          </w:tcPr>
          <w:p w14:paraId="777E5BBA" w14:textId="77777777" w:rsidR="001014CC" w:rsidRPr="00A37B2E" w:rsidRDefault="001014CC" w:rsidP="001371DD">
            <w:pPr>
              <w:rPr>
                <w:rFonts w:ascii="Calibri" w:hAnsi="Calibri" w:cs="Calibri"/>
                <w:sz w:val="18"/>
              </w:rPr>
            </w:pPr>
            <w:r w:rsidRPr="00A37B2E">
              <w:rPr>
                <w:rFonts w:ascii="Calibri" w:hAnsi="Calibri" w:cs="Calibri"/>
                <w:sz w:val="18"/>
              </w:rPr>
              <w:t xml:space="preserve">Do you have concerns about this child’s health?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 check all that apply below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1014CC" w:rsidRPr="00A37B2E" w14:paraId="0CD88498" w14:textId="77777777" w:rsidTr="001371DD">
        <w:trPr>
          <w:trHeight w:val="450"/>
        </w:trPr>
        <w:tc>
          <w:tcPr>
            <w:tcW w:w="4135" w:type="dxa"/>
            <w:tcBorders>
              <w:top w:val="nil"/>
              <w:bottom w:val="nil"/>
              <w:right w:val="nil"/>
            </w:tcBorders>
          </w:tcPr>
          <w:p w14:paraId="0709BBB8"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Low birth weight (less than 5.5 lbs/5 lbs 8 oz.)</w:t>
            </w:r>
          </w:p>
          <w:p w14:paraId="1B7323DD"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Hearing</w:t>
            </w:r>
          </w:p>
        </w:tc>
        <w:tc>
          <w:tcPr>
            <w:tcW w:w="3870" w:type="dxa"/>
            <w:tcBorders>
              <w:top w:val="nil"/>
              <w:left w:val="nil"/>
              <w:bottom w:val="nil"/>
              <w:right w:val="nil"/>
            </w:tcBorders>
          </w:tcPr>
          <w:p w14:paraId="2B339A98"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Preterm birth less than 37 weeks</w:t>
            </w:r>
          </w:p>
          <w:p w14:paraId="75BE93BB"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Fine motor/gross motor</w:t>
            </w:r>
          </w:p>
        </w:tc>
        <w:tc>
          <w:tcPr>
            <w:tcW w:w="3060" w:type="dxa"/>
            <w:tcBorders>
              <w:top w:val="nil"/>
              <w:left w:val="nil"/>
              <w:bottom w:val="nil"/>
              <w:right w:val="single" w:sz="6" w:space="0" w:color="auto"/>
            </w:tcBorders>
          </w:tcPr>
          <w:p w14:paraId="2B3656F5"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Drug/alcohol affected </w:t>
            </w:r>
          </w:p>
          <w:p w14:paraId="5EB2CFBE"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Tooth pain/decay/bleeding gums</w:t>
            </w:r>
          </w:p>
        </w:tc>
      </w:tr>
      <w:tr w:rsidR="001014CC" w:rsidRPr="00A37B2E" w14:paraId="2C6735DA" w14:textId="77777777" w:rsidTr="001371DD">
        <w:tc>
          <w:tcPr>
            <w:tcW w:w="4135" w:type="dxa"/>
            <w:tcBorders>
              <w:top w:val="nil"/>
              <w:bottom w:val="single" w:sz="4" w:space="0" w:color="auto"/>
              <w:right w:val="nil"/>
            </w:tcBorders>
          </w:tcPr>
          <w:p w14:paraId="69636327" w14:textId="77777777" w:rsidR="001014CC" w:rsidRPr="00A37B2E" w:rsidRDefault="001014CC" w:rsidP="001371DD">
            <w:pPr>
              <w:rPr>
                <w:rStyle w:val="Style1"/>
                <w:rFonts w:ascii="Calibri" w:hAnsi="Calibri" w:cs="Calibri"/>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Vision</w:t>
            </w:r>
          </w:p>
        </w:tc>
        <w:tc>
          <w:tcPr>
            <w:tcW w:w="6930" w:type="dxa"/>
            <w:gridSpan w:val="2"/>
            <w:tcBorders>
              <w:top w:val="nil"/>
              <w:left w:val="nil"/>
              <w:bottom w:val="single" w:sz="4" w:space="0" w:color="auto"/>
              <w:right w:val="single" w:sz="6" w:space="0" w:color="auto"/>
            </w:tcBorders>
          </w:tcPr>
          <w:p w14:paraId="24DFC841" w14:textId="77777777" w:rsidR="001014CC" w:rsidRPr="00A37B2E" w:rsidRDefault="001014CC" w:rsidP="001371DD">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Food intolerance/special diet – </w:t>
            </w:r>
          </w:p>
          <w:p w14:paraId="38122D78" w14:textId="77777777" w:rsidR="001014CC" w:rsidRPr="00A37B2E" w:rsidRDefault="001014CC" w:rsidP="001371DD">
            <w:pPr>
              <w:ind w:left="160"/>
              <w:rPr>
                <w:rFonts w:ascii="Calibri" w:hAnsi="Calibri" w:cs="Calibri"/>
                <w:sz w:val="18"/>
              </w:rPr>
            </w:pPr>
            <w:r w:rsidRPr="00A37B2E">
              <w:rPr>
                <w:rFonts w:ascii="Calibri" w:hAnsi="Calibri" w:cs="Calibri"/>
                <w:sz w:val="18"/>
              </w:rPr>
              <w:t xml:space="preserve">Please describe: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bl>
    <w:p w14:paraId="0E89BD32" w14:textId="77777777" w:rsidR="001014CC" w:rsidRPr="00A37B2E" w:rsidRDefault="001014CC" w:rsidP="001014CC">
      <w:pPr>
        <w:rPr>
          <w:sz w:val="18"/>
          <w:szCs w:val="18"/>
        </w:rPr>
      </w:pPr>
    </w:p>
    <w:tbl>
      <w:tblPr>
        <w:tblStyle w:val="TableGrid"/>
        <w:tblW w:w="11065" w:type="dxa"/>
        <w:tblLook w:val="04A0" w:firstRow="1" w:lastRow="0" w:firstColumn="1" w:lastColumn="0" w:noHBand="0" w:noVBand="1"/>
      </w:tblPr>
      <w:tblGrid>
        <w:gridCol w:w="11065"/>
      </w:tblGrid>
      <w:tr w:rsidR="001014CC" w:rsidRPr="00A37B2E" w14:paraId="61D329D9" w14:textId="77777777" w:rsidTr="5FA77928">
        <w:tc>
          <w:tcPr>
            <w:tcW w:w="11065" w:type="dxa"/>
            <w:tcBorders>
              <w:bottom w:val="nil"/>
              <w:right w:val="single" w:sz="6" w:space="0" w:color="auto"/>
            </w:tcBorders>
          </w:tcPr>
          <w:p w14:paraId="552BE833" w14:textId="77777777" w:rsidR="001014CC" w:rsidRPr="00A37B2E" w:rsidRDefault="001014CC" w:rsidP="001371DD">
            <w:pPr>
              <w:spacing w:after="40"/>
              <w:rPr>
                <w:rFonts w:asciiTheme="majorHAnsi" w:hAnsiTheme="majorHAnsi" w:cstheme="majorHAnsi"/>
                <w:sz w:val="18"/>
                <w:szCs w:val="18"/>
              </w:rPr>
            </w:pPr>
            <w:r w:rsidRPr="00A37B2E">
              <w:rPr>
                <w:rFonts w:asciiTheme="majorHAnsi" w:hAnsiTheme="majorHAnsi" w:cstheme="majorHAnsi"/>
                <w:sz w:val="18"/>
                <w:szCs w:val="18"/>
              </w:rPr>
              <w:t xml:space="preserve">Does this child have a </w:t>
            </w:r>
            <w:r w:rsidRPr="00A37B2E">
              <w:rPr>
                <w:rFonts w:asciiTheme="majorHAnsi" w:hAnsiTheme="majorHAnsi" w:cstheme="majorHAnsi"/>
                <w:b/>
                <w:sz w:val="18"/>
                <w:szCs w:val="18"/>
              </w:rPr>
              <w:t>current and active</w:t>
            </w:r>
            <w:r w:rsidRPr="00A37B2E">
              <w:rPr>
                <w:rFonts w:asciiTheme="majorHAnsi" w:hAnsiTheme="majorHAnsi" w:cstheme="majorHAnsi"/>
                <w:sz w:val="18"/>
                <w:szCs w:val="18"/>
              </w:rPr>
              <w:t xml:space="preserve"> Individual Education Plan (IEP) or Individual Family Service Program (IFSP)?</w:t>
            </w:r>
          </w:p>
          <w:p w14:paraId="1077DFD8" w14:textId="77777777" w:rsidR="001014CC" w:rsidRPr="00A37B2E" w:rsidRDefault="001014CC" w:rsidP="001371DD">
            <w:pPr>
              <w:spacing w:after="40"/>
              <w:rPr>
                <w:rFonts w:asciiTheme="majorHAnsi" w:hAnsiTheme="majorHAnsi" w:cstheme="majorHAnsi"/>
                <w:sz w:val="18"/>
                <w:szCs w:val="18"/>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Yes – Please provide a copy with your application.</w:t>
            </w:r>
          </w:p>
        </w:tc>
      </w:tr>
      <w:tr w:rsidR="001014CC" w:rsidRPr="00A37B2E" w14:paraId="04521061" w14:textId="77777777" w:rsidTr="5FA77928">
        <w:tc>
          <w:tcPr>
            <w:tcW w:w="11065" w:type="dxa"/>
            <w:tcBorders>
              <w:top w:val="nil"/>
              <w:bottom w:val="nil"/>
              <w:right w:val="single" w:sz="6" w:space="0" w:color="auto"/>
            </w:tcBorders>
          </w:tcPr>
          <w:p w14:paraId="7CF95580" w14:textId="77777777" w:rsidR="001014CC" w:rsidRPr="00A37B2E" w:rsidRDefault="001014CC" w:rsidP="001371DD">
            <w:pPr>
              <w:rPr>
                <w:rFonts w:asciiTheme="majorHAnsi" w:hAnsiTheme="majorHAnsi" w:cstheme="majorHAnsi"/>
                <w:sz w:val="18"/>
                <w:szCs w:val="18"/>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No – Check if any of these apply:</w:t>
            </w:r>
          </w:p>
        </w:tc>
      </w:tr>
      <w:tr w:rsidR="001014CC" w:rsidRPr="00A37B2E" w14:paraId="1F1DFC1B" w14:textId="77777777" w:rsidTr="5FA77928">
        <w:trPr>
          <w:trHeight w:val="513"/>
        </w:trPr>
        <w:tc>
          <w:tcPr>
            <w:tcW w:w="11065" w:type="dxa"/>
            <w:tcBorders>
              <w:top w:val="nil"/>
              <w:right w:val="single" w:sz="6" w:space="0" w:color="auto"/>
            </w:tcBorders>
          </w:tcPr>
          <w:p w14:paraId="5B4B1CE6" w14:textId="2A3F00E0" w:rsidR="001014CC" w:rsidRPr="00A37B2E" w:rsidRDefault="001014CC" w:rsidP="063B76F2">
            <w:pPr>
              <w:spacing w:after="40"/>
              <w:ind w:left="720"/>
              <w:rPr>
                <w:rFonts w:asciiTheme="majorHAnsi" w:hAnsiTheme="majorHAnsi" w:cstheme="majorBidi"/>
                <w:sz w:val="18"/>
                <w:szCs w:val="18"/>
              </w:rPr>
            </w:pPr>
            <w:r w:rsidRPr="063B76F2">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063B76F2">
              <w:rPr>
                <w:rFonts w:asciiTheme="majorHAnsi" w:hAnsiTheme="majorHAnsi" w:cstheme="majorBidi"/>
                <w:sz w:val="18"/>
                <w:szCs w:val="18"/>
              </w:rPr>
              <w:instrText xml:space="preserve"> FORMCHECKBOX </w:instrText>
            </w:r>
            <w:r w:rsidR="00BC69FC">
              <w:rPr>
                <w:rFonts w:asciiTheme="majorHAnsi" w:hAnsiTheme="majorHAnsi" w:cstheme="majorBidi"/>
                <w:sz w:val="18"/>
                <w:szCs w:val="18"/>
                <w:shd w:val="clear" w:color="auto" w:fill="E6E6E6"/>
              </w:rPr>
            </w:r>
            <w:r w:rsidR="00BC69FC">
              <w:rPr>
                <w:rFonts w:asciiTheme="majorHAnsi" w:hAnsiTheme="majorHAnsi" w:cstheme="majorBidi"/>
                <w:sz w:val="18"/>
                <w:szCs w:val="18"/>
                <w:shd w:val="clear" w:color="auto" w:fill="E6E6E6"/>
              </w:rPr>
              <w:fldChar w:fldCharType="separate"/>
            </w:r>
            <w:r w:rsidRPr="063B76F2">
              <w:rPr>
                <w:rFonts w:asciiTheme="majorHAnsi" w:hAnsiTheme="majorHAnsi" w:cstheme="majorBidi"/>
                <w:sz w:val="18"/>
                <w:szCs w:val="18"/>
                <w:shd w:val="clear" w:color="auto" w:fill="E6E6E6"/>
              </w:rPr>
              <w:fldChar w:fldCharType="end"/>
            </w:r>
            <w:r w:rsidRPr="063B76F2">
              <w:rPr>
                <w:rFonts w:asciiTheme="majorHAnsi" w:hAnsiTheme="majorHAnsi" w:cstheme="majorBidi"/>
                <w:sz w:val="18"/>
                <w:szCs w:val="18"/>
              </w:rPr>
              <w:t xml:space="preserve"> My child had an evaluation and was determined eligible for an IEP</w:t>
            </w:r>
            <w:r w:rsidRPr="063B76F2" w:rsidDel="138E7A63">
              <w:rPr>
                <w:rFonts w:asciiTheme="majorHAnsi" w:hAnsiTheme="majorHAnsi" w:cstheme="majorBidi"/>
                <w:sz w:val="18"/>
                <w:szCs w:val="18"/>
              </w:rPr>
              <w:t xml:space="preserve">, but </w:t>
            </w:r>
            <w:r w:rsidRPr="063B76F2" w:rsidDel="15439751">
              <w:rPr>
                <w:rFonts w:asciiTheme="majorHAnsi" w:hAnsiTheme="majorHAnsi" w:cstheme="majorBidi"/>
                <w:sz w:val="18"/>
                <w:szCs w:val="18"/>
              </w:rPr>
              <w:t xml:space="preserve">we </w:t>
            </w:r>
            <w:r w:rsidR="33EF4EA0" w:rsidRPr="0057478C" w:rsidDel="15439751">
              <w:rPr>
                <w:rFonts w:asciiTheme="majorHAnsi" w:hAnsiTheme="majorHAnsi" w:cstheme="majorBidi"/>
                <w:sz w:val="18"/>
                <w:szCs w:val="18"/>
              </w:rPr>
              <w:t xml:space="preserve">are waiting for IEP to be issued or </w:t>
            </w:r>
            <w:r w:rsidRPr="0057478C" w:rsidDel="15439751">
              <w:rPr>
                <w:rFonts w:asciiTheme="majorHAnsi" w:hAnsiTheme="majorHAnsi" w:cstheme="majorBidi"/>
                <w:sz w:val="18"/>
                <w:szCs w:val="18"/>
              </w:rPr>
              <w:t>declined</w:t>
            </w:r>
            <w:r w:rsidRPr="063B76F2" w:rsidDel="15439751">
              <w:rPr>
                <w:rFonts w:asciiTheme="majorHAnsi" w:hAnsiTheme="majorHAnsi" w:cstheme="majorBidi"/>
                <w:sz w:val="18"/>
                <w:szCs w:val="18"/>
              </w:rPr>
              <w:t xml:space="preserve"> services</w:t>
            </w:r>
            <w:r w:rsidRPr="063B76F2">
              <w:rPr>
                <w:rFonts w:asciiTheme="majorHAnsi" w:hAnsiTheme="majorHAnsi" w:cstheme="majorBidi"/>
                <w:sz w:val="18"/>
                <w:szCs w:val="18"/>
              </w:rPr>
              <w:t>.</w:t>
            </w:r>
          </w:p>
          <w:p w14:paraId="6BA07E37" w14:textId="77777777" w:rsidR="001014CC" w:rsidRPr="00A37B2E" w:rsidRDefault="001014CC" w:rsidP="001371DD">
            <w:pPr>
              <w:spacing w:after="40"/>
              <w:ind w:left="720"/>
              <w:rPr>
                <w:rFonts w:asciiTheme="majorHAnsi" w:hAnsiTheme="majorHAnsi" w:cstheme="majorHAnsi"/>
                <w:sz w:val="18"/>
                <w:szCs w:val="18"/>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My child has had an IFSP in the past but did not transition to an IEP with the school district.</w:t>
            </w:r>
          </w:p>
          <w:p w14:paraId="0716FBF2" w14:textId="77777777" w:rsidR="001014CC" w:rsidRPr="00A37B2E" w:rsidRDefault="001014CC" w:rsidP="001371DD">
            <w:pPr>
              <w:spacing w:after="40"/>
              <w:ind w:left="720"/>
              <w:rPr>
                <w:rFonts w:asciiTheme="majorHAnsi" w:hAnsiTheme="majorHAnsi" w:cstheme="majorHAnsi"/>
                <w:sz w:val="18"/>
                <w:szCs w:val="18"/>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My child has a diagnosed developmental delay or disability with no IEP, </w:t>
            </w:r>
            <w:r w:rsidRPr="00A37B2E">
              <w:rPr>
                <w:rFonts w:asciiTheme="majorHAnsi" w:hAnsiTheme="majorHAnsi" w:cstheme="majorHAnsi"/>
                <w:b/>
                <w:bCs/>
                <w:sz w:val="18"/>
                <w:szCs w:val="18"/>
              </w:rPr>
              <w:t>or</w:t>
            </w:r>
            <w:r w:rsidRPr="00A37B2E">
              <w:rPr>
                <w:rFonts w:asciiTheme="majorHAnsi" w:hAnsiTheme="majorHAnsi" w:cstheme="majorHAnsi"/>
                <w:sz w:val="18"/>
                <w:szCs w:val="18"/>
              </w:rPr>
              <w:t xml:space="preserve"> is being referred for evaluation.</w:t>
            </w:r>
          </w:p>
          <w:p w14:paraId="17CC1F0D" w14:textId="77777777" w:rsidR="001014CC" w:rsidRPr="00A37B2E" w:rsidRDefault="001014CC" w:rsidP="001371DD">
            <w:pPr>
              <w:spacing w:after="40"/>
              <w:ind w:left="720"/>
              <w:rPr>
                <w:rFonts w:asciiTheme="majorHAnsi" w:hAnsiTheme="majorHAnsi" w:cstheme="majorHAnsi"/>
                <w:sz w:val="18"/>
                <w:szCs w:val="18"/>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My child has a suspected developmental delay or disability.</w:t>
            </w:r>
          </w:p>
          <w:p w14:paraId="0C248FDC" w14:textId="77777777" w:rsidR="001014CC" w:rsidRPr="00A37B2E" w:rsidRDefault="001014CC" w:rsidP="5FA77928">
            <w:pPr>
              <w:ind w:left="720"/>
              <w:rPr>
                <w:rFonts w:asciiTheme="majorHAnsi" w:hAnsiTheme="majorHAnsi" w:cstheme="majorBidi"/>
                <w:sz w:val="18"/>
                <w:szCs w:val="18"/>
              </w:rPr>
            </w:pPr>
            <w:r w:rsidRPr="5FA77928">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5FA77928">
              <w:rPr>
                <w:rFonts w:asciiTheme="majorHAnsi" w:hAnsiTheme="majorHAnsi" w:cstheme="majorBidi"/>
                <w:sz w:val="18"/>
                <w:szCs w:val="18"/>
              </w:rPr>
              <w:instrText xml:space="preserve"> FORMCHECKBOX </w:instrText>
            </w:r>
            <w:r w:rsidR="00BC69FC">
              <w:rPr>
                <w:rFonts w:asciiTheme="majorHAnsi" w:hAnsiTheme="majorHAnsi" w:cstheme="majorBidi"/>
                <w:sz w:val="18"/>
                <w:szCs w:val="18"/>
                <w:shd w:val="clear" w:color="auto" w:fill="E6E6E6"/>
              </w:rPr>
            </w:r>
            <w:r w:rsidR="00BC69FC">
              <w:rPr>
                <w:rFonts w:asciiTheme="majorHAnsi" w:hAnsiTheme="majorHAnsi" w:cstheme="majorBidi"/>
                <w:sz w:val="18"/>
                <w:szCs w:val="18"/>
                <w:shd w:val="clear" w:color="auto" w:fill="E6E6E6"/>
              </w:rPr>
              <w:fldChar w:fldCharType="separate"/>
            </w:r>
            <w:r w:rsidRPr="5FA77928">
              <w:rPr>
                <w:rFonts w:asciiTheme="majorHAnsi" w:hAnsiTheme="majorHAnsi" w:cstheme="majorBidi"/>
                <w:sz w:val="18"/>
                <w:szCs w:val="18"/>
                <w:shd w:val="clear" w:color="auto" w:fill="E6E6E6"/>
              </w:rPr>
              <w:fldChar w:fldCharType="end"/>
            </w:r>
            <w:r w:rsidRPr="5FA77928">
              <w:rPr>
                <w:rFonts w:asciiTheme="majorHAnsi" w:hAnsiTheme="majorHAnsi" w:cstheme="majorBidi"/>
                <w:sz w:val="18"/>
                <w:szCs w:val="18"/>
              </w:rPr>
              <w:t xml:space="preserve"> I have concerns about my child’s development.</w:t>
            </w:r>
          </w:p>
          <w:p w14:paraId="0CCFE8AD" w14:textId="4A39BDB5" w:rsidR="001014CC" w:rsidRPr="00A37B2E" w:rsidRDefault="00D36313" w:rsidP="5FA77928">
            <w:pPr>
              <w:ind w:left="720"/>
              <w:rPr>
                <w:rFonts w:asciiTheme="majorHAnsi" w:hAnsiTheme="majorHAnsi" w:cstheme="majorBidi"/>
                <w:sz w:val="18"/>
                <w:szCs w:val="18"/>
              </w:rPr>
            </w:pPr>
            <w:r w:rsidRPr="00337F0D">
              <w:rPr>
                <w:sz w:val="20"/>
                <w:szCs w:val="20"/>
                <w:shd w:val="clear" w:color="auto" w:fill="E6E6E6"/>
              </w:rPr>
              <w:fldChar w:fldCharType="begin">
                <w:ffData>
                  <w:name w:val="Check1"/>
                  <w:enabled/>
                  <w:calcOnExit w:val="0"/>
                  <w:checkBox>
                    <w:size w:val="12"/>
                    <w:default w:val="0"/>
                  </w:checkBox>
                </w:ffData>
              </w:fldChar>
            </w:r>
            <w:r w:rsidRPr="00337F0D">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337F0D">
              <w:rPr>
                <w:sz w:val="20"/>
                <w:szCs w:val="20"/>
                <w:shd w:val="clear" w:color="auto" w:fill="E6E6E6"/>
              </w:rPr>
              <w:fldChar w:fldCharType="end"/>
            </w:r>
            <w:r w:rsidRPr="00337F0D">
              <w:rPr>
                <w:sz w:val="20"/>
                <w:szCs w:val="20"/>
              </w:rPr>
              <w:t xml:space="preserve"> </w:t>
            </w:r>
            <w:r w:rsidR="7E617228" w:rsidRPr="00337F0D">
              <w:rPr>
                <w:rFonts w:asciiTheme="majorHAnsi" w:hAnsiTheme="majorHAnsi" w:cstheme="majorBidi"/>
                <w:sz w:val="18"/>
                <w:szCs w:val="18"/>
              </w:rPr>
              <w:t>None apply</w:t>
            </w:r>
          </w:p>
        </w:tc>
      </w:tr>
    </w:tbl>
    <w:p w14:paraId="7ADB47EE" w14:textId="77777777" w:rsidR="001014CC" w:rsidRPr="00A37B2E" w:rsidRDefault="001014CC" w:rsidP="003927DC">
      <w:pPr>
        <w:rPr>
          <w:rFonts w:ascii="Calibri" w:hAnsi="Calibri" w:cs="Calibri"/>
          <w:b/>
        </w:rPr>
      </w:pPr>
    </w:p>
    <w:p w14:paraId="772E241A" w14:textId="4AA36EB7" w:rsidR="009227BB" w:rsidRPr="00A37B2E" w:rsidRDefault="009227BB" w:rsidP="003927D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6039C20"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1055640F" w:rsidR="009227BB" w:rsidRPr="00A37B2E" w:rsidRDefault="00187289" w:rsidP="003927DC">
      <w:pPr>
        <w:spacing w:after="120"/>
        <w:rPr>
          <w:rFonts w:ascii="Calibri" w:hAnsi="Calibri" w:cs="Calibri"/>
          <w:b/>
          <w:sz w:val="18"/>
          <w:szCs w:val="20"/>
        </w:rPr>
      </w:pPr>
      <w:r w:rsidRPr="00A37B2E">
        <w:rPr>
          <w:rFonts w:ascii="Calibri" w:hAnsi="Calibri" w:cs="Calibri"/>
          <w:b/>
          <w:sz w:val="22"/>
        </w:rPr>
        <w:t>Parent/Guardian</w:t>
      </w:r>
      <w:r w:rsidR="009227BB" w:rsidRPr="00A37B2E">
        <w:rPr>
          <w:rFonts w:ascii="Calibri" w:hAnsi="Calibri" w:cs="Calibri"/>
          <w:b/>
          <w:sz w:val="22"/>
        </w:rPr>
        <w:t xml:space="preserve"> Information</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667"/>
        <w:gridCol w:w="2284"/>
        <w:gridCol w:w="2284"/>
        <w:gridCol w:w="2490"/>
        <w:gridCol w:w="2345"/>
      </w:tblGrid>
      <w:tr w:rsidR="0065326F" w:rsidRPr="00A37B2E" w14:paraId="06B2897E" w14:textId="77777777" w:rsidTr="00D60EBB">
        <w:tc>
          <w:tcPr>
            <w:tcW w:w="11070" w:type="dxa"/>
            <w:gridSpan w:val="5"/>
          </w:tcPr>
          <w:p w14:paraId="74FC1B5C" w14:textId="1F342CA6" w:rsidR="00BE1A24" w:rsidRPr="00A37B2E" w:rsidRDefault="00FA6BB1" w:rsidP="00863AC9">
            <w:pPr>
              <w:spacing w:after="40"/>
              <w:rPr>
                <w:rFonts w:ascii="Calibri" w:hAnsi="Calibri" w:cs="Calibri"/>
                <w:sz w:val="18"/>
              </w:rPr>
            </w:pPr>
            <w:r w:rsidRPr="00A37B2E">
              <w:rPr>
                <w:rFonts w:ascii="Calibri" w:hAnsi="Calibri" w:cs="Calibri"/>
                <w:sz w:val="18"/>
              </w:rPr>
              <w:t>This c</w:t>
            </w:r>
            <w:r w:rsidR="00BE1A24" w:rsidRPr="00A37B2E">
              <w:rPr>
                <w:rFonts w:ascii="Calibri" w:hAnsi="Calibri" w:cs="Calibri"/>
                <w:sz w:val="18"/>
              </w:rPr>
              <w:t>hild lives with:</w:t>
            </w:r>
          </w:p>
        </w:tc>
      </w:tr>
      <w:tr w:rsidR="0065326F" w:rsidRPr="00A37B2E" w14:paraId="1ED657A9" w14:textId="77777777" w:rsidTr="00D60EBB">
        <w:tc>
          <w:tcPr>
            <w:tcW w:w="11070" w:type="dxa"/>
            <w:gridSpan w:val="5"/>
          </w:tcPr>
          <w:p w14:paraId="6E8FD474" w14:textId="3A01AEAC" w:rsidR="00FA6BB1" w:rsidRPr="00A37B2E" w:rsidRDefault="003B1F07" w:rsidP="00863AC9">
            <w:pPr>
              <w:spacing w:after="40"/>
              <w:rPr>
                <w:rFonts w:ascii="Calibri" w:hAnsi="Calibri" w:cs="Calibri"/>
                <w:i/>
                <w:iCs/>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FA6BB1" w:rsidRPr="00A37B2E">
              <w:rPr>
                <w:rFonts w:ascii="Calibri" w:hAnsi="Calibri" w:cs="Calibri"/>
                <w:sz w:val="18"/>
              </w:rPr>
              <w:t xml:space="preserve">One parent/guardian </w:t>
            </w:r>
            <w:r w:rsidR="00FA6BB1" w:rsidRPr="00A37B2E">
              <w:rPr>
                <w:rFonts w:ascii="Calibri" w:hAnsi="Calibri" w:cs="Calibri"/>
                <w:b/>
                <w:bCs/>
                <w:sz w:val="18"/>
              </w:rPr>
              <w:t>(complete Parent/Guardian 1)</w:t>
            </w:r>
          </w:p>
        </w:tc>
      </w:tr>
      <w:tr w:rsidR="0065326F" w:rsidRPr="00A37B2E" w14:paraId="30D6A71C" w14:textId="77777777" w:rsidTr="00D60EBB">
        <w:tc>
          <w:tcPr>
            <w:tcW w:w="11070" w:type="dxa"/>
            <w:gridSpan w:val="5"/>
          </w:tcPr>
          <w:p w14:paraId="65BA22D1" w14:textId="4C199D4F" w:rsidR="00FA6BB1"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FA6BB1" w:rsidRPr="00A37B2E">
              <w:rPr>
                <w:rFonts w:ascii="Calibri" w:hAnsi="Calibri" w:cs="Calibri"/>
                <w:sz w:val="18"/>
              </w:rPr>
              <w:t xml:space="preserve">Two parents/guardians in the same household </w:t>
            </w:r>
            <w:r w:rsidR="00FA6BB1" w:rsidRPr="00A37B2E">
              <w:rPr>
                <w:rFonts w:ascii="Calibri" w:hAnsi="Calibri" w:cs="Calibri"/>
                <w:b/>
                <w:bCs/>
                <w:sz w:val="18"/>
              </w:rPr>
              <w:t>(complete Parent/Guardian 1 &amp; 2)</w:t>
            </w:r>
          </w:p>
        </w:tc>
      </w:tr>
      <w:tr w:rsidR="0065326F" w:rsidRPr="00A37B2E" w14:paraId="7B7BAD44" w14:textId="77777777" w:rsidTr="00D60EBB">
        <w:tc>
          <w:tcPr>
            <w:tcW w:w="11070" w:type="dxa"/>
            <w:gridSpan w:val="5"/>
          </w:tcPr>
          <w:p w14:paraId="1FEDA911" w14:textId="6C0794BB" w:rsidR="00BE1A24" w:rsidRPr="00A37B2E" w:rsidRDefault="003B1F07" w:rsidP="00863AC9">
            <w:pPr>
              <w:spacing w:after="40"/>
              <w:rPr>
                <w:rFonts w:ascii="Calibri" w:hAnsi="Calibri" w:cs="Calibri"/>
                <w:b/>
                <w:bCs/>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BE1A24" w:rsidRPr="00A37B2E">
              <w:rPr>
                <w:rFonts w:ascii="Calibri" w:hAnsi="Calibri" w:cs="Calibri"/>
                <w:sz w:val="18"/>
              </w:rPr>
              <w:t xml:space="preserve">Two parents/guardians in two households </w:t>
            </w:r>
            <w:r w:rsidR="00BE1A24" w:rsidRPr="00A37B2E">
              <w:rPr>
                <w:rFonts w:ascii="Calibri" w:hAnsi="Calibri" w:cs="Calibri"/>
                <w:b/>
                <w:bCs/>
                <w:sz w:val="18"/>
              </w:rPr>
              <w:t>(complete Parent/Guardian 1 &amp; 2)</w:t>
            </w:r>
          </w:p>
        </w:tc>
      </w:tr>
      <w:tr w:rsidR="0065326F" w:rsidRPr="00A37B2E" w14:paraId="003A56C8" w14:textId="71CD72FE" w:rsidTr="00D60EBB">
        <w:tblPrEx>
          <w:tblBorders>
            <w:insideH w:val="single" w:sz="4" w:space="0" w:color="auto"/>
            <w:insideV w:val="single" w:sz="4" w:space="0" w:color="auto"/>
          </w:tblBorders>
        </w:tblPrEx>
        <w:trPr>
          <w:tblHeader/>
        </w:trPr>
        <w:tc>
          <w:tcPr>
            <w:tcW w:w="1667" w:type="dxa"/>
            <w:shd w:val="clear" w:color="auto" w:fill="F2F2F2" w:themeFill="background1" w:themeFillShade="F2"/>
          </w:tcPr>
          <w:p w14:paraId="67F77E2E" w14:textId="77777777" w:rsidR="0001147C" w:rsidRPr="00A37B2E" w:rsidRDefault="0001147C" w:rsidP="003927DC">
            <w:pPr>
              <w:rPr>
                <w:rFonts w:ascii="Calibri" w:hAnsi="Calibri" w:cs="Calibri"/>
                <w:sz w:val="18"/>
              </w:rPr>
            </w:pPr>
          </w:p>
        </w:tc>
        <w:tc>
          <w:tcPr>
            <w:tcW w:w="4568" w:type="dxa"/>
            <w:gridSpan w:val="2"/>
            <w:tcBorders>
              <w:right w:val="single" w:sz="12" w:space="0" w:color="808080" w:themeColor="background1" w:themeShade="80"/>
            </w:tcBorders>
            <w:shd w:val="clear" w:color="auto" w:fill="F2F2F2" w:themeFill="background1" w:themeFillShade="F2"/>
          </w:tcPr>
          <w:p w14:paraId="1CB09AE2" w14:textId="4C48386B" w:rsidR="0001147C" w:rsidRPr="00A37B2E" w:rsidRDefault="0001147C" w:rsidP="003927DC">
            <w:pPr>
              <w:rPr>
                <w:rFonts w:ascii="Calibri" w:hAnsi="Calibri" w:cs="Calibri"/>
                <w:b/>
                <w:sz w:val="18"/>
              </w:rPr>
            </w:pPr>
            <w:r w:rsidRPr="00A37B2E">
              <w:rPr>
                <w:rFonts w:ascii="Calibri" w:hAnsi="Calibri" w:cs="Calibri"/>
                <w:b/>
                <w:sz w:val="18"/>
              </w:rPr>
              <w:t>Parent/Guardian 1</w:t>
            </w:r>
          </w:p>
        </w:tc>
        <w:tc>
          <w:tcPr>
            <w:tcW w:w="4835" w:type="dxa"/>
            <w:gridSpan w:val="2"/>
            <w:tcBorders>
              <w:left w:val="single" w:sz="12" w:space="0" w:color="808080" w:themeColor="background1" w:themeShade="80"/>
            </w:tcBorders>
            <w:shd w:val="clear" w:color="auto" w:fill="F2F2F2" w:themeFill="background1" w:themeFillShade="F2"/>
          </w:tcPr>
          <w:p w14:paraId="3E32805B" w14:textId="4F6DFB1C" w:rsidR="0001147C" w:rsidRPr="00A37B2E" w:rsidRDefault="0001147C" w:rsidP="003927DC">
            <w:pPr>
              <w:rPr>
                <w:rFonts w:ascii="Calibri" w:hAnsi="Calibri" w:cs="Calibri"/>
                <w:b/>
                <w:sz w:val="18"/>
              </w:rPr>
            </w:pPr>
            <w:r w:rsidRPr="00A37B2E">
              <w:rPr>
                <w:rFonts w:ascii="Calibri" w:hAnsi="Calibri" w:cs="Calibri"/>
                <w:b/>
                <w:sz w:val="18"/>
              </w:rPr>
              <w:t>Parent/Guardian 2</w:t>
            </w:r>
          </w:p>
        </w:tc>
      </w:tr>
      <w:tr w:rsidR="0065326F" w:rsidRPr="00A37B2E" w14:paraId="2C24F45A" w14:textId="237F2EEF" w:rsidTr="00D60EBB">
        <w:tblPrEx>
          <w:tblBorders>
            <w:insideH w:val="single" w:sz="4" w:space="0" w:color="auto"/>
            <w:insideV w:val="single" w:sz="4" w:space="0" w:color="auto"/>
          </w:tblBorders>
        </w:tblPrEx>
        <w:tc>
          <w:tcPr>
            <w:tcW w:w="1667" w:type="dxa"/>
            <w:tcBorders>
              <w:bottom w:val="single" w:sz="4" w:space="0" w:color="auto"/>
            </w:tcBorders>
            <w:shd w:val="clear" w:color="auto" w:fill="F2F2F2" w:themeFill="background1" w:themeFillShade="F2"/>
            <w:vAlign w:val="center"/>
          </w:tcPr>
          <w:p w14:paraId="4E8928BD" w14:textId="3C6CBC7A" w:rsidR="0001147C" w:rsidRPr="00A37B2E" w:rsidRDefault="00033A9B" w:rsidP="00033A9B">
            <w:pPr>
              <w:rPr>
                <w:rFonts w:ascii="Calibri" w:hAnsi="Calibri" w:cs="Calibri"/>
                <w:sz w:val="18"/>
              </w:rPr>
            </w:pPr>
            <w:r>
              <w:rPr>
                <w:rFonts w:ascii="Calibri" w:hAnsi="Calibri" w:cs="Calibri"/>
                <w:sz w:val="18"/>
              </w:rPr>
              <w:t xml:space="preserve">First </w:t>
            </w:r>
            <w:r w:rsidR="0001147C" w:rsidRPr="00A37B2E">
              <w:rPr>
                <w:rFonts w:ascii="Calibri" w:hAnsi="Calibri" w:cs="Calibri"/>
                <w:sz w:val="18"/>
              </w:rPr>
              <w:t>Name</w:t>
            </w:r>
          </w:p>
        </w:tc>
        <w:tc>
          <w:tcPr>
            <w:tcW w:w="4568" w:type="dxa"/>
            <w:gridSpan w:val="2"/>
            <w:tcBorders>
              <w:bottom w:val="single" w:sz="4" w:space="0" w:color="auto"/>
              <w:right w:val="single" w:sz="12" w:space="0" w:color="808080" w:themeColor="background1" w:themeShade="80"/>
            </w:tcBorders>
          </w:tcPr>
          <w:p w14:paraId="7EECBB3D" w14:textId="5EFF0567" w:rsidR="0001147C" w:rsidRPr="00A37B2E" w:rsidRDefault="00C72184" w:rsidP="003927DC">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bottom w:val="single" w:sz="4" w:space="0" w:color="auto"/>
            </w:tcBorders>
          </w:tcPr>
          <w:p w14:paraId="5AD81888" w14:textId="70082019" w:rsidR="0001147C" w:rsidRPr="00A37B2E" w:rsidRDefault="00C72184" w:rsidP="003927DC">
            <w:pPr>
              <w:rPr>
                <w:rFonts w:ascii="Calibri" w:hAnsi="Calibri" w:cs="Calibri"/>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r>
      <w:tr w:rsidR="00033A9B" w:rsidRPr="00A37B2E" w14:paraId="04901988" w14:textId="77777777" w:rsidTr="00D60EBB">
        <w:tblPrEx>
          <w:tblBorders>
            <w:insideH w:val="single" w:sz="4" w:space="0" w:color="auto"/>
            <w:insideV w:val="single" w:sz="4" w:space="0" w:color="auto"/>
          </w:tblBorders>
        </w:tblPrEx>
        <w:tc>
          <w:tcPr>
            <w:tcW w:w="1667" w:type="dxa"/>
            <w:tcBorders>
              <w:bottom w:val="single" w:sz="4" w:space="0" w:color="auto"/>
            </w:tcBorders>
            <w:shd w:val="clear" w:color="auto" w:fill="F2F2F2" w:themeFill="background1" w:themeFillShade="F2"/>
            <w:vAlign w:val="center"/>
          </w:tcPr>
          <w:p w14:paraId="288360E5" w14:textId="0D63E6F6" w:rsidR="00033A9B" w:rsidRPr="00A37B2E" w:rsidRDefault="00033A9B" w:rsidP="00033A9B">
            <w:pPr>
              <w:rPr>
                <w:rFonts w:ascii="Calibri" w:hAnsi="Calibri" w:cs="Calibri"/>
                <w:sz w:val="18"/>
              </w:rPr>
            </w:pPr>
            <w:r>
              <w:rPr>
                <w:rFonts w:ascii="Calibri" w:hAnsi="Calibri" w:cs="Calibri"/>
                <w:sz w:val="18"/>
              </w:rPr>
              <w:t>Last Name(s)</w:t>
            </w:r>
          </w:p>
        </w:tc>
        <w:tc>
          <w:tcPr>
            <w:tcW w:w="4568" w:type="dxa"/>
            <w:gridSpan w:val="2"/>
            <w:tcBorders>
              <w:bottom w:val="single" w:sz="4" w:space="0" w:color="auto"/>
              <w:right w:val="single" w:sz="12" w:space="0" w:color="808080" w:themeColor="background1" w:themeShade="80"/>
            </w:tcBorders>
          </w:tcPr>
          <w:p w14:paraId="5329033D" w14:textId="010EAABB" w:rsidR="00033A9B" w:rsidRPr="00A37B2E" w:rsidRDefault="00033A9B" w:rsidP="00033A9B">
            <w:pPr>
              <w:rPr>
                <w:rFonts w:asciiTheme="majorHAnsi" w:hAnsiTheme="majorHAnsi" w:cstheme="majorHAnsi"/>
                <w:bCs/>
                <w:shd w:val="clear" w:color="auto" w:fill="E6E6E6"/>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bottom w:val="single" w:sz="4" w:space="0" w:color="auto"/>
            </w:tcBorders>
          </w:tcPr>
          <w:p w14:paraId="676E1107" w14:textId="2AB86F93" w:rsidR="00033A9B" w:rsidRPr="00A37B2E" w:rsidRDefault="00033A9B" w:rsidP="00033A9B">
            <w:pPr>
              <w:rPr>
                <w:rFonts w:asciiTheme="majorHAnsi" w:hAnsiTheme="majorHAnsi" w:cstheme="majorBidi"/>
                <w:shd w:val="clear" w:color="auto" w:fill="E6E6E6"/>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r>
      <w:tr w:rsidR="0065326F" w:rsidRPr="00A37B2E" w14:paraId="30146CBB" w14:textId="46915D17" w:rsidTr="00D60EBB">
        <w:tblPrEx>
          <w:tblBorders>
            <w:insideH w:val="single" w:sz="4" w:space="0" w:color="auto"/>
            <w:insideV w:val="single" w:sz="4" w:space="0" w:color="auto"/>
          </w:tblBorders>
        </w:tblPrEx>
        <w:tc>
          <w:tcPr>
            <w:tcW w:w="1667" w:type="dxa"/>
            <w:vMerge w:val="restart"/>
            <w:shd w:val="clear" w:color="auto" w:fill="F2F2F2" w:themeFill="background1" w:themeFillShade="F2"/>
            <w:vAlign w:val="center"/>
          </w:tcPr>
          <w:p w14:paraId="439586FE" w14:textId="77777777" w:rsidR="006B5906" w:rsidRPr="00A37B2E" w:rsidRDefault="006B5906" w:rsidP="003927DC">
            <w:pPr>
              <w:rPr>
                <w:rFonts w:asciiTheme="majorHAnsi" w:hAnsiTheme="majorHAnsi" w:cstheme="majorHAnsi"/>
                <w:sz w:val="18"/>
              </w:rPr>
            </w:pPr>
            <w:r w:rsidRPr="00A37B2E">
              <w:rPr>
                <w:rFonts w:asciiTheme="majorHAnsi" w:hAnsiTheme="majorHAnsi" w:cstheme="majorHAnsi"/>
                <w:sz w:val="18"/>
              </w:rPr>
              <w:t>Relationship to child</w:t>
            </w:r>
          </w:p>
        </w:tc>
        <w:tc>
          <w:tcPr>
            <w:tcW w:w="4568" w:type="dxa"/>
            <w:gridSpan w:val="2"/>
            <w:tcBorders>
              <w:bottom w:val="nil"/>
              <w:right w:val="single" w:sz="12" w:space="0" w:color="808080" w:themeColor="background1" w:themeShade="80"/>
            </w:tcBorders>
          </w:tcPr>
          <w:p w14:paraId="5A68A9DF" w14:textId="62545DA8"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Biological/Adopted/Stepparent</w:t>
            </w:r>
          </w:p>
        </w:tc>
        <w:tc>
          <w:tcPr>
            <w:tcW w:w="4835" w:type="dxa"/>
            <w:gridSpan w:val="2"/>
            <w:tcBorders>
              <w:left w:val="single" w:sz="12" w:space="0" w:color="808080" w:themeColor="background1" w:themeShade="80"/>
              <w:bottom w:val="nil"/>
            </w:tcBorders>
          </w:tcPr>
          <w:p w14:paraId="7C49A38E" w14:textId="069DF76A"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Biological/Adopted/Stepparent</w:t>
            </w:r>
          </w:p>
        </w:tc>
      </w:tr>
      <w:tr w:rsidR="0065326F" w:rsidRPr="00A37B2E" w14:paraId="6F576C18" w14:textId="7971A10E" w:rsidTr="00D60EBB">
        <w:tblPrEx>
          <w:tblBorders>
            <w:insideH w:val="single" w:sz="4" w:space="0" w:color="auto"/>
            <w:insideV w:val="single" w:sz="4" w:space="0" w:color="auto"/>
          </w:tblBorders>
        </w:tblPrEx>
        <w:tc>
          <w:tcPr>
            <w:tcW w:w="1667" w:type="dxa"/>
            <w:vMerge/>
            <w:vAlign w:val="center"/>
          </w:tcPr>
          <w:p w14:paraId="1A9C1C60" w14:textId="77777777" w:rsidR="006B5906" w:rsidRPr="00A37B2E" w:rsidRDefault="006B5906" w:rsidP="003927DC">
            <w:pPr>
              <w:rPr>
                <w:rFonts w:asciiTheme="majorHAnsi" w:hAnsiTheme="majorHAnsi" w:cstheme="majorHAnsi"/>
                <w:sz w:val="18"/>
              </w:rPr>
            </w:pPr>
          </w:p>
        </w:tc>
        <w:tc>
          <w:tcPr>
            <w:tcW w:w="2284" w:type="dxa"/>
            <w:tcBorders>
              <w:top w:val="nil"/>
              <w:right w:val="nil"/>
            </w:tcBorders>
          </w:tcPr>
          <w:p w14:paraId="71F94B90" w14:textId="7D132C51"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Foster Parent</w:t>
            </w:r>
          </w:p>
          <w:p w14:paraId="03D4D877" w14:textId="5F21A84D"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Grandparent</w:t>
            </w:r>
          </w:p>
        </w:tc>
        <w:tc>
          <w:tcPr>
            <w:tcW w:w="2284" w:type="dxa"/>
            <w:tcBorders>
              <w:top w:val="nil"/>
              <w:left w:val="nil"/>
              <w:right w:val="single" w:sz="12" w:space="0" w:color="808080" w:themeColor="background1" w:themeShade="80"/>
            </w:tcBorders>
          </w:tcPr>
          <w:p w14:paraId="1780F82B" w14:textId="776C7311" w:rsidR="006B5906" w:rsidRPr="00A37B2E" w:rsidRDefault="003B1F07" w:rsidP="00863AC9">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Aunt/Uncle</w:t>
            </w:r>
          </w:p>
          <w:p w14:paraId="49BD402B" w14:textId="5DE1C13A"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Other</w:t>
            </w:r>
            <w:r w:rsidR="00C2179E" w:rsidRPr="00A37B2E">
              <w:rPr>
                <w:rFonts w:asciiTheme="majorHAnsi" w:hAnsiTheme="majorHAnsi" w:cstheme="majorHAnsi"/>
                <w:sz w:val="18"/>
              </w:rPr>
              <w:t>:</w:t>
            </w:r>
            <w:r w:rsidR="006B5906" w:rsidRPr="00A37B2E">
              <w:rPr>
                <w:rFonts w:asciiTheme="majorHAnsi" w:hAnsiTheme="majorHAnsi" w:cstheme="majorHAns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2490" w:type="dxa"/>
            <w:tcBorders>
              <w:top w:val="nil"/>
              <w:left w:val="single" w:sz="12" w:space="0" w:color="808080" w:themeColor="background1" w:themeShade="80"/>
              <w:right w:val="nil"/>
            </w:tcBorders>
          </w:tcPr>
          <w:p w14:paraId="7C539473" w14:textId="4BCA1417"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Foster Parent</w:t>
            </w:r>
          </w:p>
          <w:p w14:paraId="2D72F005" w14:textId="30B94057"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Grandparent</w:t>
            </w:r>
          </w:p>
        </w:tc>
        <w:tc>
          <w:tcPr>
            <w:tcW w:w="2345" w:type="dxa"/>
            <w:tcBorders>
              <w:top w:val="nil"/>
              <w:left w:val="nil"/>
            </w:tcBorders>
          </w:tcPr>
          <w:p w14:paraId="2D6ECD8E" w14:textId="0EF394B9" w:rsidR="006B5906" w:rsidRPr="00A37B2E" w:rsidRDefault="003B1F07" w:rsidP="00863AC9">
            <w:pPr>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Aunt/Uncle</w:t>
            </w:r>
          </w:p>
          <w:p w14:paraId="0ED07CFB" w14:textId="75282957" w:rsidR="006B5906" w:rsidRPr="00A37B2E" w:rsidRDefault="003B1F07" w:rsidP="00863AC9">
            <w:pPr>
              <w:spacing w:after="40"/>
              <w:rPr>
                <w:rFonts w:asciiTheme="majorHAnsi" w:hAnsiTheme="majorHAnsi" w:cstheme="maj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B5906" w:rsidRPr="00A37B2E">
              <w:rPr>
                <w:rFonts w:asciiTheme="majorHAnsi" w:hAnsiTheme="majorHAnsi" w:cstheme="majorHAnsi"/>
                <w:sz w:val="18"/>
              </w:rPr>
              <w:t>Other</w:t>
            </w:r>
            <w:r w:rsidR="00C2179E" w:rsidRPr="00A37B2E">
              <w:rPr>
                <w:rFonts w:asciiTheme="majorHAnsi" w:hAnsiTheme="majorHAnsi" w:cstheme="majorHAnsi"/>
                <w:sz w:val="18"/>
              </w:rPr>
              <w:t>:</w:t>
            </w:r>
            <w:r w:rsidR="006B5906" w:rsidRPr="00A37B2E">
              <w:rPr>
                <w:rFonts w:asciiTheme="majorHAnsi" w:hAnsiTheme="majorHAnsi" w:cstheme="majorHAnsi"/>
                <w:sz w:val="18"/>
              </w:rPr>
              <w:t xml:space="preser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A37B2E" w14:paraId="52F01ED1" w14:textId="09B1EE65" w:rsidTr="00D60EBB">
        <w:tblPrEx>
          <w:tblBorders>
            <w:insideH w:val="single" w:sz="4" w:space="0" w:color="auto"/>
            <w:insideV w:val="single" w:sz="4" w:space="0" w:color="auto"/>
          </w:tblBorders>
        </w:tblPrEx>
        <w:trPr>
          <w:trHeight w:val="360"/>
        </w:trPr>
        <w:tc>
          <w:tcPr>
            <w:tcW w:w="1667" w:type="dxa"/>
            <w:tcBorders>
              <w:bottom w:val="single" w:sz="4" w:space="0" w:color="auto"/>
            </w:tcBorders>
            <w:shd w:val="clear" w:color="auto" w:fill="F2F2F2" w:themeFill="background1" w:themeFillShade="F2"/>
            <w:vAlign w:val="center"/>
          </w:tcPr>
          <w:p w14:paraId="5C304A87" w14:textId="5630F948" w:rsidR="0001147C" w:rsidRPr="00A37B2E" w:rsidRDefault="00EF6D03" w:rsidP="5E3EFA70">
            <w:pPr>
              <w:rPr>
                <w:rFonts w:ascii="Calibri" w:hAnsi="Calibri" w:cs="Calibri"/>
                <w:sz w:val="18"/>
                <w:szCs w:val="18"/>
              </w:rPr>
            </w:pPr>
            <w:r w:rsidRPr="00A37B2E">
              <w:rPr>
                <w:rFonts w:ascii="Calibri" w:hAnsi="Calibri" w:cs="Calibri"/>
                <w:sz w:val="18"/>
                <w:szCs w:val="18"/>
              </w:rPr>
              <w:t>Gender</w:t>
            </w:r>
          </w:p>
        </w:tc>
        <w:tc>
          <w:tcPr>
            <w:tcW w:w="4568" w:type="dxa"/>
            <w:gridSpan w:val="2"/>
            <w:tcBorders>
              <w:bottom w:val="single" w:sz="4" w:space="0" w:color="auto"/>
              <w:right w:val="single" w:sz="12" w:space="0" w:color="808080" w:themeColor="background1" w:themeShade="80"/>
            </w:tcBorders>
            <w:vAlign w:val="center"/>
          </w:tcPr>
          <w:p w14:paraId="43A81095" w14:textId="78AF6655" w:rsidR="0001147C" w:rsidRPr="00A37B2E" w:rsidRDefault="003B1F07" w:rsidP="12A0B0D3">
            <w:pPr>
              <w:rPr>
                <w:rFonts w:asciiTheme="majorHAnsi" w:hAnsiTheme="majorHAnsi" w:cstheme="majorBidi"/>
                <w:noProof/>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6C820377" w:rsidRPr="00A37B2E">
              <w:rPr>
                <w:sz w:val="20"/>
                <w:szCs w:val="20"/>
              </w:rPr>
              <w:t xml:space="preserve"> </w:t>
            </w:r>
            <w:r w:rsidRPr="12A0B0D3">
              <w:rPr>
                <w:rFonts w:ascii="Calibri" w:hAnsi="Calibri" w:cs="Calibri"/>
                <w:sz w:val="18"/>
                <w:szCs w:val="18"/>
              </w:rPr>
              <w:t>M</w:t>
            </w:r>
            <w:r w:rsidR="3A8E9E96" w:rsidRPr="00A37B2E">
              <w:rPr>
                <w:rFonts w:ascii="Calibri" w:hAnsi="Calibri" w:cs="Calibri"/>
                <w:sz w:val="18"/>
                <w:szCs w:val="18"/>
              </w:rPr>
              <w:t xml:space="preserve">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12A0B0D3">
              <w:rPr>
                <w:sz w:val="20"/>
                <w:szCs w:val="20"/>
              </w:rPr>
              <w:t xml:space="preserve"> </w:t>
            </w:r>
            <w:r w:rsidRPr="12A0B0D3">
              <w:rPr>
                <w:rFonts w:ascii="Calibri" w:hAnsi="Calibri" w:cs="Calibri"/>
                <w:sz w:val="18"/>
                <w:szCs w:val="18"/>
              </w:rPr>
              <w:t xml:space="preserve">F  </w:t>
            </w:r>
          </w:p>
        </w:tc>
        <w:tc>
          <w:tcPr>
            <w:tcW w:w="4835" w:type="dxa"/>
            <w:gridSpan w:val="2"/>
            <w:tcBorders>
              <w:left w:val="single" w:sz="12" w:space="0" w:color="808080" w:themeColor="background1" w:themeShade="80"/>
              <w:bottom w:val="single" w:sz="4" w:space="0" w:color="auto"/>
            </w:tcBorders>
            <w:vAlign w:val="center"/>
          </w:tcPr>
          <w:p w14:paraId="2191016B" w14:textId="4DE8B4AF" w:rsidR="0001147C" w:rsidRPr="00A37B2E" w:rsidRDefault="00EF6D03" w:rsidP="12A0B0D3">
            <w:pPr>
              <w:rPr>
                <w:rFonts w:asciiTheme="majorHAnsi" w:hAnsiTheme="majorHAnsi" w:cstheme="majorBidi"/>
                <w:noProof/>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12A0B0D3">
              <w:rPr>
                <w:sz w:val="20"/>
                <w:szCs w:val="20"/>
              </w:rPr>
              <w:t xml:space="preserve"> </w:t>
            </w:r>
            <w:r w:rsidRPr="12A0B0D3">
              <w:rPr>
                <w:rFonts w:ascii="Calibri" w:hAnsi="Calibri" w:cs="Calibri"/>
                <w:sz w:val="18"/>
                <w:szCs w:val="18"/>
              </w:rPr>
              <w:t>M</w:t>
            </w:r>
            <w:r w:rsidRPr="00A37B2E">
              <w:rPr>
                <w:rFonts w:ascii="Calibri" w:hAnsi="Calibri" w:cs="Calibri"/>
                <w:sz w:val="18"/>
                <w:szCs w:val="18"/>
              </w:rPr>
              <w:t xml:space="preserve">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12A0B0D3">
              <w:rPr>
                <w:rFonts w:ascii="Calibri" w:hAnsi="Calibri" w:cs="Calibri"/>
                <w:sz w:val="18"/>
                <w:szCs w:val="18"/>
              </w:rPr>
              <w:t xml:space="preserve">F  </w:t>
            </w:r>
          </w:p>
        </w:tc>
      </w:tr>
      <w:tr w:rsidR="0065326F" w:rsidRPr="00A37B2E" w14:paraId="5CBAF10C" w14:textId="1F2798C6" w:rsidTr="00D60EBB">
        <w:tblPrEx>
          <w:tblBorders>
            <w:insideH w:val="single" w:sz="4" w:space="0" w:color="auto"/>
            <w:insideV w:val="single" w:sz="4" w:space="0" w:color="auto"/>
          </w:tblBorders>
        </w:tblPrEx>
        <w:tc>
          <w:tcPr>
            <w:tcW w:w="1667" w:type="dxa"/>
            <w:tcBorders>
              <w:bottom w:val="single" w:sz="4" w:space="0" w:color="auto"/>
            </w:tcBorders>
            <w:shd w:val="clear" w:color="auto" w:fill="F2F2F2" w:themeFill="background1" w:themeFillShade="F2"/>
            <w:vAlign w:val="center"/>
          </w:tcPr>
          <w:p w14:paraId="5064AFAF" w14:textId="3642737B" w:rsidR="00C72184" w:rsidRPr="00A37B2E" w:rsidRDefault="00C72184" w:rsidP="003927DC">
            <w:pPr>
              <w:rPr>
                <w:rFonts w:ascii="Calibri" w:hAnsi="Calibri" w:cs="Calibri"/>
                <w:sz w:val="18"/>
              </w:rPr>
            </w:pPr>
            <w:r w:rsidRPr="00A37B2E">
              <w:rPr>
                <w:rFonts w:ascii="Calibri" w:hAnsi="Calibri" w:cs="Calibri"/>
                <w:sz w:val="18"/>
              </w:rPr>
              <w:t>Date of Birth (month/day/year)</w:t>
            </w:r>
          </w:p>
        </w:tc>
        <w:tc>
          <w:tcPr>
            <w:tcW w:w="4568" w:type="dxa"/>
            <w:gridSpan w:val="2"/>
            <w:tcBorders>
              <w:bottom w:val="single" w:sz="4" w:space="0" w:color="auto"/>
              <w:right w:val="single" w:sz="12" w:space="0" w:color="808080" w:themeColor="background1" w:themeShade="80"/>
            </w:tcBorders>
            <w:vAlign w:val="center"/>
          </w:tcPr>
          <w:p w14:paraId="41B4BBB1" w14:textId="2FA0B326"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bottom w:val="single" w:sz="4" w:space="0" w:color="auto"/>
            </w:tcBorders>
            <w:vAlign w:val="center"/>
          </w:tcPr>
          <w:p w14:paraId="4D915D73" w14:textId="450BD5D1"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r w:rsidR="0065326F" w:rsidRPr="00A37B2E" w14:paraId="75456A8D" w14:textId="5DC6987E" w:rsidTr="00D60EBB">
        <w:tblPrEx>
          <w:tblBorders>
            <w:insideH w:val="single" w:sz="4" w:space="0" w:color="auto"/>
            <w:insideV w:val="single" w:sz="4" w:space="0" w:color="auto"/>
          </w:tblBorders>
        </w:tblPrEx>
        <w:trPr>
          <w:trHeight w:val="720"/>
        </w:trPr>
        <w:tc>
          <w:tcPr>
            <w:tcW w:w="1667" w:type="dxa"/>
            <w:shd w:val="clear" w:color="auto" w:fill="F2F2F2" w:themeFill="background1" w:themeFillShade="F2"/>
            <w:vAlign w:val="center"/>
          </w:tcPr>
          <w:p w14:paraId="6E8997A4" w14:textId="19C63726" w:rsidR="00C72184" w:rsidRPr="00A37B2E" w:rsidRDefault="00C72184" w:rsidP="003927DC">
            <w:pPr>
              <w:rPr>
                <w:rFonts w:ascii="Calibri" w:hAnsi="Calibri" w:cs="Calibri"/>
                <w:sz w:val="18"/>
              </w:rPr>
            </w:pPr>
            <w:r w:rsidRPr="00A37B2E">
              <w:rPr>
                <w:rFonts w:ascii="Calibri" w:hAnsi="Calibri" w:cs="Calibri"/>
                <w:sz w:val="18"/>
              </w:rPr>
              <w:t>Address</w:t>
            </w:r>
            <w:r w:rsidR="006214C6" w:rsidRPr="00A37B2E">
              <w:rPr>
                <w:rFonts w:ascii="Calibri" w:hAnsi="Calibri" w:cs="Calibri"/>
                <w:sz w:val="18"/>
              </w:rPr>
              <w:t xml:space="preserve"> (include City, State, Zip)</w:t>
            </w:r>
          </w:p>
        </w:tc>
        <w:tc>
          <w:tcPr>
            <w:tcW w:w="4568" w:type="dxa"/>
            <w:gridSpan w:val="2"/>
            <w:tcBorders>
              <w:right w:val="single" w:sz="12" w:space="0" w:color="808080" w:themeColor="background1" w:themeShade="80"/>
            </w:tcBorders>
            <w:vAlign w:val="center"/>
          </w:tcPr>
          <w:p w14:paraId="2F8B6A23" w14:textId="43057FFD"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tcBorders>
            <w:vAlign w:val="center"/>
          </w:tcPr>
          <w:p w14:paraId="1273886D" w14:textId="721682A6"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r w:rsidR="0065326F" w:rsidRPr="00A37B2E" w14:paraId="104D45DF" w14:textId="56B1903E" w:rsidTr="00D60EBB">
        <w:tblPrEx>
          <w:tblBorders>
            <w:insideH w:val="single" w:sz="4" w:space="0" w:color="auto"/>
            <w:insideV w:val="single" w:sz="4" w:space="0" w:color="auto"/>
          </w:tblBorders>
        </w:tblPrEx>
        <w:tc>
          <w:tcPr>
            <w:tcW w:w="1667" w:type="dxa"/>
            <w:shd w:val="clear" w:color="auto" w:fill="F2F2F2" w:themeFill="background1" w:themeFillShade="F2"/>
            <w:vAlign w:val="center"/>
          </w:tcPr>
          <w:p w14:paraId="62343BC7" w14:textId="77777777" w:rsidR="0001147C" w:rsidRPr="00A37B2E" w:rsidRDefault="0001147C" w:rsidP="003927DC">
            <w:pPr>
              <w:rPr>
                <w:rFonts w:ascii="Calibri" w:hAnsi="Calibri" w:cs="Calibri"/>
                <w:sz w:val="18"/>
              </w:rPr>
            </w:pPr>
            <w:r w:rsidRPr="00A37B2E">
              <w:rPr>
                <w:rFonts w:ascii="Calibri" w:hAnsi="Calibri" w:cs="Calibri"/>
                <w:sz w:val="18"/>
              </w:rPr>
              <w:t>Phone</w:t>
            </w:r>
          </w:p>
        </w:tc>
        <w:tc>
          <w:tcPr>
            <w:tcW w:w="2284" w:type="dxa"/>
            <w:tcBorders>
              <w:right w:val="nil"/>
            </w:tcBorders>
            <w:vAlign w:val="center"/>
          </w:tcPr>
          <w:p w14:paraId="08E6324A" w14:textId="2154EDCB" w:rsidR="0001147C" w:rsidRPr="00A37B2E" w:rsidRDefault="00C72184" w:rsidP="00863AC9">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2284" w:type="dxa"/>
            <w:tcBorders>
              <w:left w:val="nil"/>
              <w:bottom w:val="single" w:sz="4" w:space="0" w:color="auto"/>
              <w:right w:val="single" w:sz="12" w:space="0" w:color="808080" w:themeColor="background1" w:themeShade="80"/>
            </w:tcBorders>
            <w:vAlign w:val="center"/>
          </w:tcPr>
          <w:p w14:paraId="0223F111" w14:textId="26C0192B"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Home</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Cell</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Work</w:t>
            </w:r>
          </w:p>
        </w:tc>
        <w:tc>
          <w:tcPr>
            <w:tcW w:w="2490" w:type="dxa"/>
            <w:tcBorders>
              <w:left w:val="single" w:sz="12" w:space="0" w:color="808080" w:themeColor="background1" w:themeShade="80"/>
              <w:right w:val="nil"/>
            </w:tcBorders>
            <w:vAlign w:val="center"/>
          </w:tcPr>
          <w:p w14:paraId="37E3C4C9" w14:textId="2D31D0AA" w:rsidR="0001147C" w:rsidRPr="00A37B2E" w:rsidRDefault="00C72184" w:rsidP="00863AC9">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2345" w:type="dxa"/>
            <w:tcBorders>
              <w:left w:val="nil"/>
              <w:bottom w:val="single" w:sz="4" w:space="0" w:color="auto"/>
            </w:tcBorders>
            <w:vAlign w:val="center"/>
          </w:tcPr>
          <w:p w14:paraId="380121EC" w14:textId="525CC7A0"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Home</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Cell</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Work</w:t>
            </w:r>
          </w:p>
        </w:tc>
      </w:tr>
      <w:tr w:rsidR="0065326F" w:rsidRPr="00A37B2E" w14:paraId="0BD4D2A0" w14:textId="5776A015" w:rsidTr="00D60EBB">
        <w:tblPrEx>
          <w:tblBorders>
            <w:insideH w:val="single" w:sz="4" w:space="0" w:color="auto"/>
            <w:insideV w:val="single" w:sz="4" w:space="0" w:color="auto"/>
          </w:tblBorders>
        </w:tblPrEx>
        <w:tc>
          <w:tcPr>
            <w:tcW w:w="1667" w:type="dxa"/>
            <w:shd w:val="clear" w:color="auto" w:fill="F2F2F2" w:themeFill="background1" w:themeFillShade="F2"/>
            <w:vAlign w:val="center"/>
          </w:tcPr>
          <w:p w14:paraId="7F7E3AB9" w14:textId="77777777" w:rsidR="0001147C" w:rsidRPr="00A37B2E" w:rsidRDefault="0001147C" w:rsidP="003927DC">
            <w:pPr>
              <w:rPr>
                <w:rFonts w:ascii="Calibri" w:hAnsi="Calibri" w:cs="Calibri"/>
                <w:sz w:val="18"/>
              </w:rPr>
            </w:pPr>
            <w:r w:rsidRPr="00A37B2E">
              <w:rPr>
                <w:rFonts w:ascii="Calibri" w:hAnsi="Calibri" w:cs="Calibri"/>
                <w:sz w:val="18"/>
              </w:rPr>
              <w:t>Alternate Phone</w:t>
            </w:r>
          </w:p>
        </w:tc>
        <w:tc>
          <w:tcPr>
            <w:tcW w:w="2284" w:type="dxa"/>
            <w:tcBorders>
              <w:right w:val="nil"/>
            </w:tcBorders>
            <w:vAlign w:val="center"/>
          </w:tcPr>
          <w:p w14:paraId="289FCCAF" w14:textId="2C2A0933" w:rsidR="0001147C" w:rsidRPr="00A37B2E" w:rsidRDefault="00C72184" w:rsidP="00863AC9">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2284" w:type="dxa"/>
            <w:tcBorders>
              <w:left w:val="nil"/>
              <w:right w:val="single" w:sz="12" w:space="0" w:color="808080" w:themeColor="background1" w:themeShade="80"/>
            </w:tcBorders>
            <w:vAlign w:val="center"/>
          </w:tcPr>
          <w:p w14:paraId="157C2A9F" w14:textId="433EAAE3"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Home</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Cell</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Work</w:t>
            </w:r>
          </w:p>
        </w:tc>
        <w:tc>
          <w:tcPr>
            <w:tcW w:w="2490" w:type="dxa"/>
            <w:tcBorders>
              <w:left w:val="single" w:sz="12" w:space="0" w:color="808080" w:themeColor="background1" w:themeShade="80"/>
              <w:right w:val="nil"/>
            </w:tcBorders>
            <w:vAlign w:val="center"/>
          </w:tcPr>
          <w:p w14:paraId="577BCF75" w14:textId="4E9C0F63" w:rsidR="0001147C" w:rsidRPr="00A37B2E" w:rsidRDefault="00C72184" w:rsidP="00863AC9">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2345" w:type="dxa"/>
            <w:tcBorders>
              <w:left w:val="nil"/>
            </w:tcBorders>
            <w:vAlign w:val="center"/>
          </w:tcPr>
          <w:p w14:paraId="43D29019" w14:textId="3D0BA045"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Home</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Cell</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Work</w:t>
            </w:r>
          </w:p>
        </w:tc>
      </w:tr>
      <w:tr w:rsidR="0065326F" w:rsidRPr="00A37B2E" w14:paraId="62B38111" w14:textId="77777777" w:rsidTr="00D60EBB">
        <w:tblPrEx>
          <w:tblBorders>
            <w:insideH w:val="single" w:sz="4" w:space="0" w:color="auto"/>
            <w:insideV w:val="single" w:sz="4" w:space="0" w:color="auto"/>
          </w:tblBorders>
        </w:tblPrEx>
        <w:tc>
          <w:tcPr>
            <w:tcW w:w="1667" w:type="dxa"/>
            <w:shd w:val="clear" w:color="auto" w:fill="F2F2F2" w:themeFill="background1" w:themeFillShade="F2"/>
            <w:vAlign w:val="center"/>
          </w:tcPr>
          <w:p w14:paraId="2ACE5923" w14:textId="77777777" w:rsidR="00B52E68" w:rsidRPr="00A37B2E" w:rsidRDefault="00B52E68" w:rsidP="003927DC">
            <w:pPr>
              <w:rPr>
                <w:rFonts w:ascii="Calibri" w:hAnsi="Calibri" w:cs="Calibri"/>
                <w:sz w:val="18"/>
              </w:rPr>
            </w:pPr>
            <w:r w:rsidRPr="00A37B2E">
              <w:rPr>
                <w:rFonts w:ascii="Calibri" w:hAnsi="Calibri" w:cs="Calibri"/>
                <w:sz w:val="18"/>
              </w:rPr>
              <w:t>Email</w:t>
            </w:r>
          </w:p>
        </w:tc>
        <w:tc>
          <w:tcPr>
            <w:tcW w:w="4568" w:type="dxa"/>
            <w:gridSpan w:val="2"/>
            <w:tcBorders>
              <w:right w:val="single" w:sz="12" w:space="0" w:color="808080" w:themeColor="background1" w:themeShade="80"/>
            </w:tcBorders>
          </w:tcPr>
          <w:p w14:paraId="493E4E3C" w14:textId="7CE9D590" w:rsidR="00B52E68" w:rsidRPr="00A37B2E" w:rsidRDefault="00C72184" w:rsidP="003927DC">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tcBorders>
          </w:tcPr>
          <w:p w14:paraId="764C2850" w14:textId="2060B014" w:rsidR="00B52E68" w:rsidRPr="00A37B2E" w:rsidRDefault="00C72184" w:rsidP="003927DC">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r w:rsidR="0065326F" w:rsidRPr="00A37B2E" w14:paraId="489C6B1D" w14:textId="77777777" w:rsidTr="00D60EBB">
        <w:tblPrEx>
          <w:tblBorders>
            <w:insideH w:val="single" w:sz="4" w:space="0" w:color="auto"/>
            <w:insideV w:val="single" w:sz="4" w:space="0" w:color="auto"/>
          </w:tblBorders>
        </w:tblPrEx>
        <w:tc>
          <w:tcPr>
            <w:tcW w:w="1667" w:type="dxa"/>
            <w:shd w:val="clear" w:color="auto" w:fill="F2F2F2" w:themeFill="background1" w:themeFillShade="F2"/>
            <w:vAlign w:val="center"/>
          </w:tcPr>
          <w:p w14:paraId="2D677DB8" w14:textId="1882B5E5" w:rsidR="0001147C" w:rsidRPr="00A37B2E" w:rsidRDefault="0001147C" w:rsidP="003927DC">
            <w:pPr>
              <w:rPr>
                <w:rFonts w:ascii="Calibri" w:hAnsi="Calibri" w:cs="Calibri"/>
                <w:sz w:val="18"/>
              </w:rPr>
            </w:pPr>
            <w:r w:rsidRPr="00A37B2E">
              <w:rPr>
                <w:rFonts w:ascii="Calibri" w:hAnsi="Calibri" w:cs="Calibri"/>
                <w:sz w:val="18"/>
              </w:rPr>
              <w:t>Were you</w:t>
            </w:r>
            <w:r w:rsidR="00B23517" w:rsidRPr="00A37B2E">
              <w:rPr>
                <w:rFonts w:ascii="Calibri" w:hAnsi="Calibri" w:cs="Calibri"/>
                <w:sz w:val="18"/>
              </w:rPr>
              <w:t xml:space="preserve"> under age 18 </w:t>
            </w:r>
            <w:r w:rsidRPr="00A37B2E">
              <w:rPr>
                <w:rFonts w:ascii="Calibri" w:hAnsi="Calibri" w:cs="Calibri"/>
                <w:sz w:val="18"/>
              </w:rPr>
              <w:t>when this child was born?</w:t>
            </w:r>
          </w:p>
        </w:tc>
        <w:tc>
          <w:tcPr>
            <w:tcW w:w="4568" w:type="dxa"/>
            <w:gridSpan w:val="2"/>
            <w:tcBorders>
              <w:right w:val="single" w:sz="12" w:space="0" w:color="808080" w:themeColor="background1" w:themeShade="80"/>
            </w:tcBorders>
            <w:vAlign w:val="center"/>
          </w:tcPr>
          <w:p w14:paraId="764ED9E0" w14:textId="015A710C"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Yes</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No</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N/A</w:t>
            </w:r>
          </w:p>
        </w:tc>
        <w:tc>
          <w:tcPr>
            <w:tcW w:w="4835" w:type="dxa"/>
            <w:gridSpan w:val="2"/>
            <w:tcBorders>
              <w:left w:val="single" w:sz="12" w:space="0" w:color="808080" w:themeColor="background1" w:themeShade="80"/>
            </w:tcBorders>
            <w:vAlign w:val="center"/>
          </w:tcPr>
          <w:p w14:paraId="4A096501" w14:textId="5C58A371" w:rsidR="0001147C" w:rsidRPr="00A37B2E" w:rsidRDefault="003B1F07" w:rsidP="00863AC9">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Yes</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No</w:t>
            </w:r>
            <w:r w:rsidR="00F754B6" w:rsidRPr="00A37B2E">
              <w:rPr>
                <w:rFonts w:ascii="Calibri" w:hAnsi="Calibri" w:cs="Calibri"/>
                <w:sz w:val="18"/>
              </w:rPr>
              <w:t xml:space="preserve"> </w:t>
            </w:r>
            <w:r w:rsidR="0001147C"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N/A</w:t>
            </w:r>
          </w:p>
        </w:tc>
      </w:tr>
      <w:tr w:rsidR="0065326F" w:rsidRPr="00A37B2E" w14:paraId="4DAC4E04" w14:textId="77777777" w:rsidTr="00D60EBB">
        <w:tblPrEx>
          <w:tblBorders>
            <w:insideH w:val="single" w:sz="4" w:space="0" w:color="auto"/>
            <w:insideV w:val="single" w:sz="4" w:space="0" w:color="auto"/>
          </w:tblBorders>
        </w:tblPrEx>
        <w:tc>
          <w:tcPr>
            <w:tcW w:w="1667" w:type="dxa"/>
            <w:shd w:val="clear" w:color="auto" w:fill="F2F2F2" w:themeFill="background1" w:themeFillShade="F2"/>
            <w:vAlign w:val="center"/>
          </w:tcPr>
          <w:p w14:paraId="58F2C1E3" w14:textId="21D72C0B" w:rsidR="00C72184" w:rsidRPr="00A37B2E" w:rsidRDefault="00C72184" w:rsidP="003927DC">
            <w:pPr>
              <w:rPr>
                <w:rFonts w:ascii="Calibri" w:hAnsi="Calibri" w:cs="Calibri"/>
                <w:sz w:val="18"/>
              </w:rPr>
            </w:pPr>
            <w:r w:rsidRPr="00A37B2E">
              <w:rPr>
                <w:rFonts w:ascii="Calibri" w:hAnsi="Calibri" w:cs="Calibri"/>
                <w:sz w:val="18"/>
              </w:rPr>
              <w:t>What language(s) do you speak?</w:t>
            </w:r>
          </w:p>
        </w:tc>
        <w:tc>
          <w:tcPr>
            <w:tcW w:w="4568" w:type="dxa"/>
            <w:gridSpan w:val="2"/>
            <w:tcBorders>
              <w:right w:val="single" w:sz="12" w:space="0" w:color="808080" w:themeColor="background1" w:themeShade="80"/>
            </w:tcBorders>
            <w:vAlign w:val="center"/>
          </w:tcPr>
          <w:p w14:paraId="7404FEE6" w14:textId="5507FCE8"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4835" w:type="dxa"/>
            <w:gridSpan w:val="2"/>
            <w:tcBorders>
              <w:left w:val="single" w:sz="12" w:space="0" w:color="808080" w:themeColor="background1" w:themeShade="80"/>
            </w:tcBorders>
            <w:vAlign w:val="center"/>
          </w:tcPr>
          <w:p w14:paraId="7EB3AACC" w14:textId="39AF9299" w:rsidR="00C72184" w:rsidRPr="00A37B2E" w:rsidRDefault="00C72184" w:rsidP="00060824">
            <w:pPr>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bl>
    <w:p w14:paraId="7C967ABD" w14:textId="5657087D" w:rsidR="0095052D" w:rsidRDefault="0095052D">
      <w:pPr>
        <w:rPr>
          <w:ins w:id="3" w:author="Venissia Buyco" w:date="2025-06-04T14:19:00Z"/>
        </w:rPr>
      </w:pPr>
    </w:p>
    <w:p w14:paraId="5EF41F06" w14:textId="3F8A69E3" w:rsidR="00506FA0" w:rsidRPr="00A37B2E" w:rsidRDefault="0095052D" w:rsidP="0095052D">
      <w:ins w:id="4" w:author="Venissia Buyco" w:date="2025-06-04T14:19:00Z">
        <w:r>
          <w:br w:type="page"/>
        </w:r>
      </w:ins>
    </w:p>
    <w:tbl>
      <w:tblPr>
        <w:tblStyle w:val="TableGrid"/>
        <w:tblW w:w="0" w:type="auto"/>
        <w:tblInd w:w="4135" w:type="dxa"/>
        <w:tblLook w:val="04A0" w:firstRow="1" w:lastRow="0" w:firstColumn="1" w:lastColumn="0" w:noHBand="0" w:noVBand="1"/>
      </w:tblPr>
      <w:tblGrid>
        <w:gridCol w:w="3471"/>
        <w:gridCol w:w="3472"/>
      </w:tblGrid>
      <w:tr w:rsidR="00506FA0" w:rsidRPr="00A37B2E" w14:paraId="7C3DC602" w14:textId="77777777">
        <w:trPr>
          <w:trHeight w:val="360"/>
        </w:trPr>
        <w:tc>
          <w:tcPr>
            <w:tcW w:w="3471" w:type="dxa"/>
            <w:tcBorders>
              <w:right w:val="nil"/>
            </w:tcBorders>
            <w:vAlign w:val="center"/>
          </w:tcPr>
          <w:p w14:paraId="42DA02E8" w14:textId="77777777" w:rsidR="00506FA0" w:rsidRPr="00A37B2E" w:rsidRDefault="00506FA0">
            <w:pPr>
              <w:rPr>
                <w:rFonts w:asciiTheme="majorHAnsi" w:hAnsiTheme="majorHAnsi" w:cstheme="majorHAnsi"/>
                <w:iCs/>
                <w:sz w:val="22"/>
                <w:szCs w:val="32"/>
              </w:rPr>
            </w:pPr>
            <w:r w:rsidRPr="00A37B2E">
              <w:rPr>
                <w:rFonts w:asciiTheme="majorHAnsi" w:hAnsiTheme="majorHAnsi" w:cstheme="majorHAnsi"/>
                <w:b/>
                <w:sz w:val="20"/>
                <w:szCs w:val="20"/>
              </w:rPr>
              <w:lastRenderedPageBreak/>
              <w:t xml:space="preserve">Child’s First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FirstName  \* MERGEFORMAT </w:instrText>
            </w:r>
            <w:r w:rsidRPr="00A37B2E">
              <w:rPr>
                <w:rFonts w:asciiTheme="majorHAnsi" w:hAnsiTheme="majorHAnsi" w:cstheme="majorHAnsi"/>
                <w:b/>
                <w:sz w:val="20"/>
                <w:szCs w:val="20"/>
              </w:rPr>
              <w:fldChar w:fldCharType="end"/>
            </w:r>
          </w:p>
        </w:tc>
        <w:tc>
          <w:tcPr>
            <w:tcW w:w="3472" w:type="dxa"/>
            <w:tcBorders>
              <w:left w:val="nil"/>
            </w:tcBorders>
            <w:vAlign w:val="center"/>
          </w:tcPr>
          <w:p w14:paraId="40AE5D4A" w14:textId="77777777" w:rsidR="00506FA0" w:rsidRPr="00A37B2E" w:rsidRDefault="00506FA0">
            <w:pPr>
              <w:rPr>
                <w:rFonts w:asciiTheme="majorHAnsi" w:hAnsiTheme="majorHAnsi" w:cstheme="majorHAnsi"/>
                <w:iCs/>
                <w:sz w:val="22"/>
                <w:szCs w:val="32"/>
              </w:rPr>
            </w:pPr>
            <w:r w:rsidRPr="00A37B2E">
              <w:rPr>
                <w:rFonts w:asciiTheme="majorHAnsi" w:hAnsiTheme="majorHAnsi" w:cstheme="majorHAnsi"/>
                <w:b/>
                <w:sz w:val="20"/>
                <w:szCs w:val="20"/>
              </w:rPr>
              <w:t xml:space="preserve">Child’s Last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LastName  \* MERGEFORMAT </w:instrText>
            </w:r>
            <w:r w:rsidRPr="00A37B2E">
              <w:rPr>
                <w:rFonts w:asciiTheme="majorHAnsi" w:hAnsiTheme="majorHAnsi" w:cstheme="majorHAnsi"/>
                <w:b/>
                <w:sz w:val="20"/>
                <w:szCs w:val="20"/>
              </w:rPr>
              <w:fldChar w:fldCharType="end"/>
            </w:r>
          </w:p>
        </w:tc>
      </w:tr>
    </w:tbl>
    <w:p w14:paraId="0C243D92" w14:textId="77777777" w:rsidR="00506FA0" w:rsidRPr="00A37B2E" w:rsidRDefault="00506FA0">
      <w:pPr>
        <w:rPr>
          <w:sz w:val="18"/>
          <w:szCs w:val="18"/>
        </w:rPr>
      </w:pPr>
    </w:p>
    <w:tbl>
      <w:tblPr>
        <w:tblStyle w:val="TableGrid"/>
        <w:tblW w:w="11109" w:type="dxa"/>
        <w:tblLook w:val="04A0" w:firstRow="1" w:lastRow="0" w:firstColumn="1" w:lastColumn="0" w:noHBand="0" w:noVBand="1"/>
      </w:tblPr>
      <w:tblGrid>
        <w:gridCol w:w="1667"/>
        <w:gridCol w:w="2284"/>
        <w:gridCol w:w="2434"/>
        <w:gridCol w:w="2340"/>
        <w:gridCol w:w="2384"/>
      </w:tblGrid>
      <w:tr w:rsidR="00506FA0" w:rsidRPr="00A37B2E" w14:paraId="5519DCD2" w14:textId="77777777" w:rsidTr="00DC36B0">
        <w:trPr>
          <w:tblHeader/>
        </w:trPr>
        <w:tc>
          <w:tcPr>
            <w:tcW w:w="1667" w:type="dxa"/>
            <w:shd w:val="clear" w:color="auto" w:fill="F2F2F2" w:themeFill="background1" w:themeFillShade="F2"/>
          </w:tcPr>
          <w:p w14:paraId="3BB5E352" w14:textId="77777777" w:rsidR="00506FA0" w:rsidRPr="00A37B2E" w:rsidRDefault="00506FA0">
            <w:pPr>
              <w:rPr>
                <w:rFonts w:ascii="Calibri" w:hAnsi="Calibri" w:cs="Calibri"/>
                <w:sz w:val="18"/>
              </w:rPr>
            </w:pPr>
          </w:p>
        </w:tc>
        <w:tc>
          <w:tcPr>
            <w:tcW w:w="4718" w:type="dxa"/>
            <w:gridSpan w:val="2"/>
            <w:tcBorders>
              <w:right w:val="single" w:sz="12" w:space="0" w:color="808080" w:themeColor="background1" w:themeShade="80"/>
            </w:tcBorders>
            <w:shd w:val="clear" w:color="auto" w:fill="F2F2F2" w:themeFill="background1" w:themeFillShade="F2"/>
          </w:tcPr>
          <w:p w14:paraId="4BDE8712" w14:textId="77777777" w:rsidR="00506FA0" w:rsidRPr="00A37B2E" w:rsidRDefault="00506FA0">
            <w:pPr>
              <w:rPr>
                <w:rFonts w:ascii="Calibri" w:hAnsi="Calibri" w:cs="Calibri"/>
                <w:b/>
                <w:sz w:val="18"/>
              </w:rPr>
            </w:pPr>
            <w:r w:rsidRPr="00A37B2E">
              <w:rPr>
                <w:rFonts w:ascii="Calibri" w:hAnsi="Calibri" w:cs="Calibri"/>
                <w:b/>
                <w:sz w:val="18"/>
              </w:rPr>
              <w:t>Parent/Guardian 1</w:t>
            </w:r>
          </w:p>
        </w:tc>
        <w:tc>
          <w:tcPr>
            <w:tcW w:w="4724" w:type="dxa"/>
            <w:gridSpan w:val="2"/>
            <w:tcBorders>
              <w:left w:val="single" w:sz="12" w:space="0" w:color="808080" w:themeColor="background1" w:themeShade="80"/>
            </w:tcBorders>
            <w:shd w:val="clear" w:color="auto" w:fill="F2F2F2" w:themeFill="background1" w:themeFillShade="F2"/>
          </w:tcPr>
          <w:p w14:paraId="32F0A5EA" w14:textId="77777777" w:rsidR="00506FA0" w:rsidRPr="00A37B2E" w:rsidRDefault="00506FA0">
            <w:pPr>
              <w:rPr>
                <w:rFonts w:ascii="Calibri" w:hAnsi="Calibri" w:cs="Calibri"/>
                <w:b/>
                <w:sz w:val="18"/>
              </w:rPr>
            </w:pPr>
            <w:r w:rsidRPr="00A37B2E">
              <w:rPr>
                <w:rFonts w:ascii="Calibri" w:hAnsi="Calibri" w:cs="Calibri"/>
                <w:b/>
                <w:sz w:val="18"/>
              </w:rPr>
              <w:t>Parent/Guardian 2</w:t>
            </w:r>
          </w:p>
        </w:tc>
      </w:tr>
      <w:tr w:rsidR="00033A9B" w:rsidRPr="00A37B2E" w14:paraId="6FE86E58" w14:textId="77777777" w:rsidTr="00DC36B0">
        <w:tc>
          <w:tcPr>
            <w:tcW w:w="1667" w:type="dxa"/>
            <w:shd w:val="clear" w:color="auto" w:fill="F2F2F2" w:themeFill="background1" w:themeFillShade="F2"/>
            <w:vAlign w:val="center"/>
          </w:tcPr>
          <w:p w14:paraId="3512F5DF" w14:textId="6D0C4318" w:rsidR="00033A9B" w:rsidRPr="00C33A6E" w:rsidRDefault="00033A9B" w:rsidP="00033A9B">
            <w:pPr>
              <w:rPr>
                <w:rFonts w:ascii="Calibri" w:hAnsi="Calibri" w:cs="Calibri"/>
                <w:sz w:val="18"/>
                <w:highlight w:val="yellow"/>
              </w:rPr>
            </w:pPr>
            <w:r w:rsidRPr="00A37B2E">
              <w:rPr>
                <w:rFonts w:ascii="Calibri" w:hAnsi="Calibri" w:cs="Calibri"/>
                <w:sz w:val="18"/>
              </w:rPr>
              <w:t>Do you need an interpreter for this language?</w:t>
            </w:r>
          </w:p>
        </w:tc>
        <w:tc>
          <w:tcPr>
            <w:tcW w:w="4718" w:type="dxa"/>
            <w:gridSpan w:val="2"/>
            <w:tcBorders>
              <w:right w:val="single" w:sz="12" w:space="0" w:color="808080" w:themeColor="background1" w:themeShade="80"/>
            </w:tcBorders>
            <w:vAlign w:val="center"/>
          </w:tcPr>
          <w:p w14:paraId="336F3B5D" w14:textId="0A76EFDA" w:rsidR="00033A9B" w:rsidRPr="00C33A6E" w:rsidRDefault="00033A9B" w:rsidP="00033A9B">
            <w:pPr>
              <w:spacing w:after="40"/>
              <w:rPr>
                <w:rFonts w:cstheme="minorHAnsi"/>
                <w:sz w:val="20"/>
                <w:szCs w:val="20"/>
                <w:highlight w:val="yellow"/>
                <w:shd w:val="clear" w:color="auto" w:fill="E6E6E6"/>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c>
          <w:tcPr>
            <w:tcW w:w="4724" w:type="dxa"/>
            <w:gridSpan w:val="2"/>
            <w:tcBorders>
              <w:left w:val="single" w:sz="12" w:space="0" w:color="808080" w:themeColor="background1" w:themeShade="80"/>
            </w:tcBorders>
            <w:vAlign w:val="center"/>
          </w:tcPr>
          <w:p w14:paraId="4D451FF9" w14:textId="0FDC22B0" w:rsidR="00033A9B" w:rsidRPr="00C33A6E" w:rsidRDefault="00033A9B" w:rsidP="00033A9B">
            <w:pPr>
              <w:spacing w:after="40"/>
              <w:rPr>
                <w:rFonts w:cstheme="minorHAnsi"/>
                <w:sz w:val="20"/>
                <w:szCs w:val="20"/>
                <w:highlight w:val="yellow"/>
                <w:shd w:val="clear" w:color="auto" w:fill="E6E6E6"/>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C33A6E" w:rsidRPr="00A37B2E" w14:paraId="5FDB7571" w14:textId="77777777" w:rsidTr="00DC36B0">
        <w:tc>
          <w:tcPr>
            <w:tcW w:w="1667" w:type="dxa"/>
            <w:shd w:val="clear" w:color="auto" w:fill="F2F2F2" w:themeFill="background1" w:themeFillShade="F2"/>
            <w:vAlign w:val="center"/>
          </w:tcPr>
          <w:p w14:paraId="5D1F6141" w14:textId="62B5E9E7" w:rsidR="00C33A6E" w:rsidRPr="00862CF3" w:rsidRDefault="00C33A6E" w:rsidP="00C33A6E">
            <w:pPr>
              <w:rPr>
                <w:rFonts w:ascii="Calibri" w:hAnsi="Calibri" w:cs="Calibri"/>
                <w:sz w:val="18"/>
                <w:szCs w:val="18"/>
              </w:rPr>
            </w:pPr>
            <w:r w:rsidRPr="00862CF3">
              <w:rPr>
                <w:rFonts w:ascii="Calibri" w:hAnsi="Calibri" w:cs="Calibri"/>
                <w:sz w:val="18"/>
              </w:rPr>
              <w:t>Do you or any members of your family have ADA or other accessibility needs we can support?</w:t>
            </w:r>
          </w:p>
        </w:tc>
        <w:tc>
          <w:tcPr>
            <w:tcW w:w="4718" w:type="dxa"/>
            <w:gridSpan w:val="2"/>
            <w:tcBorders>
              <w:right w:val="single" w:sz="12" w:space="0" w:color="808080" w:themeColor="background1" w:themeShade="80"/>
            </w:tcBorders>
            <w:vAlign w:val="center"/>
          </w:tcPr>
          <w:p w14:paraId="17E2DFC5" w14:textId="77DB1C87" w:rsidR="00C33A6E" w:rsidRPr="00862CF3" w:rsidRDefault="00C33A6E" w:rsidP="00C33A6E">
            <w:pPr>
              <w:spacing w:after="40"/>
              <w:rPr>
                <w:sz w:val="20"/>
                <w:szCs w:val="20"/>
                <w:shd w:val="clear" w:color="auto" w:fill="E6E6E6"/>
              </w:rPr>
            </w:pPr>
            <w:r w:rsidRPr="00862CF3">
              <w:rPr>
                <w:rFonts w:cstheme="minorHAnsi"/>
                <w:sz w:val="20"/>
                <w:szCs w:val="20"/>
                <w:shd w:val="clear" w:color="auto" w:fill="E6E6E6"/>
              </w:rPr>
              <w:fldChar w:fldCharType="begin">
                <w:ffData>
                  <w:name w:val="Check1"/>
                  <w:enabled/>
                  <w:calcOnExit w:val="0"/>
                  <w:checkBox>
                    <w:size w:val="12"/>
                    <w:default w:val="0"/>
                  </w:checkBox>
                </w:ffData>
              </w:fldChar>
            </w:r>
            <w:r w:rsidRPr="00862CF3">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862CF3">
              <w:rPr>
                <w:rFonts w:cstheme="minorHAnsi"/>
                <w:sz w:val="20"/>
                <w:szCs w:val="20"/>
                <w:shd w:val="clear" w:color="auto" w:fill="E6E6E6"/>
              </w:rPr>
              <w:fldChar w:fldCharType="end"/>
            </w:r>
            <w:r w:rsidRPr="00862CF3">
              <w:rPr>
                <w:rFonts w:cstheme="minorHAnsi"/>
                <w:sz w:val="20"/>
                <w:szCs w:val="20"/>
              </w:rPr>
              <w:t xml:space="preserve"> </w:t>
            </w:r>
            <w:r w:rsidRPr="00862CF3">
              <w:rPr>
                <w:rFonts w:ascii="Calibri" w:hAnsi="Calibri" w:cs="Calibri"/>
                <w:sz w:val="18"/>
              </w:rPr>
              <w:t xml:space="preserve">Yes  </w:t>
            </w:r>
            <w:r w:rsidRPr="00862CF3">
              <w:rPr>
                <w:rFonts w:cstheme="minorHAnsi"/>
                <w:sz w:val="20"/>
                <w:szCs w:val="20"/>
                <w:shd w:val="clear" w:color="auto" w:fill="E6E6E6"/>
              </w:rPr>
              <w:fldChar w:fldCharType="begin">
                <w:ffData>
                  <w:name w:val="Check1"/>
                  <w:enabled/>
                  <w:calcOnExit w:val="0"/>
                  <w:checkBox>
                    <w:size w:val="12"/>
                    <w:default w:val="0"/>
                  </w:checkBox>
                </w:ffData>
              </w:fldChar>
            </w:r>
            <w:r w:rsidRPr="00862CF3">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862CF3">
              <w:rPr>
                <w:rFonts w:cstheme="minorHAnsi"/>
                <w:sz w:val="20"/>
                <w:szCs w:val="20"/>
                <w:shd w:val="clear" w:color="auto" w:fill="E6E6E6"/>
              </w:rPr>
              <w:fldChar w:fldCharType="end"/>
            </w:r>
            <w:r w:rsidRPr="00862CF3">
              <w:rPr>
                <w:rFonts w:cstheme="minorHAnsi"/>
                <w:sz w:val="20"/>
                <w:szCs w:val="20"/>
              </w:rPr>
              <w:t xml:space="preserve"> </w:t>
            </w:r>
            <w:r w:rsidRPr="00862CF3">
              <w:rPr>
                <w:rFonts w:ascii="Calibri" w:hAnsi="Calibri" w:cs="Calibri"/>
                <w:sz w:val="18"/>
              </w:rPr>
              <w:t>No</w:t>
            </w:r>
          </w:p>
        </w:tc>
        <w:tc>
          <w:tcPr>
            <w:tcW w:w="4724" w:type="dxa"/>
            <w:gridSpan w:val="2"/>
            <w:tcBorders>
              <w:left w:val="single" w:sz="12" w:space="0" w:color="808080" w:themeColor="background1" w:themeShade="80"/>
            </w:tcBorders>
            <w:vAlign w:val="center"/>
          </w:tcPr>
          <w:p w14:paraId="75AF4448" w14:textId="2BE2708A" w:rsidR="00C33A6E" w:rsidRPr="00862CF3" w:rsidRDefault="00C33A6E" w:rsidP="00C33A6E">
            <w:pPr>
              <w:spacing w:after="40"/>
              <w:rPr>
                <w:sz w:val="20"/>
                <w:szCs w:val="20"/>
                <w:shd w:val="clear" w:color="auto" w:fill="E6E6E6"/>
              </w:rPr>
            </w:pPr>
            <w:r w:rsidRPr="00862CF3">
              <w:rPr>
                <w:rFonts w:cstheme="minorHAnsi"/>
                <w:sz w:val="20"/>
                <w:szCs w:val="20"/>
                <w:shd w:val="clear" w:color="auto" w:fill="E6E6E6"/>
              </w:rPr>
              <w:fldChar w:fldCharType="begin">
                <w:ffData>
                  <w:name w:val="Check1"/>
                  <w:enabled/>
                  <w:calcOnExit w:val="0"/>
                  <w:checkBox>
                    <w:size w:val="12"/>
                    <w:default w:val="0"/>
                  </w:checkBox>
                </w:ffData>
              </w:fldChar>
            </w:r>
            <w:r w:rsidRPr="00862CF3">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862CF3">
              <w:rPr>
                <w:rFonts w:cstheme="minorHAnsi"/>
                <w:sz w:val="20"/>
                <w:szCs w:val="20"/>
                <w:shd w:val="clear" w:color="auto" w:fill="E6E6E6"/>
              </w:rPr>
              <w:fldChar w:fldCharType="end"/>
            </w:r>
            <w:r w:rsidRPr="00862CF3">
              <w:rPr>
                <w:rFonts w:cstheme="minorHAnsi"/>
                <w:sz w:val="20"/>
                <w:szCs w:val="20"/>
              </w:rPr>
              <w:t xml:space="preserve"> </w:t>
            </w:r>
            <w:r w:rsidRPr="00862CF3">
              <w:rPr>
                <w:rFonts w:ascii="Calibri" w:hAnsi="Calibri" w:cs="Calibri"/>
                <w:sz w:val="18"/>
              </w:rPr>
              <w:t xml:space="preserve">Yes  </w:t>
            </w:r>
            <w:r w:rsidRPr="00862CF3">
              <w:rPr>
                <w:rFonts w:cstheme="minorHAnsi"/>
                <w:sz w:val="20"/>
                <w:szCs w:val="20"/>
                <w:shd w:val="clear" w:color="auto" w:fill="E6E6E6"/>
              </w:rPr>
              <w:fldChar w:fldCharType="begin">
                <w:ffData>
                  <w:name w:val="Check1"/>
                  <w:enabled/>
                  <w:calcOnExit w:val="0"/>
                  <w:checkBox>
                    <w:size w:val="12"/>
                    <w:default w:val="0"/>
                  </w:checkBox>
                </w:ffData>
              </w:fldChar>
            </w:r>
            <w:r w:rsidRPr="00862CF3">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862CF3">
              <w:rPr>
                <w:rFonts w:cstheme="minorHAnsi"/>
                <w:sz w:val="20"/>
                <w:szCs w:val="20"/>
                <w:shd w:val="clear" w:color="auto" w:fill="E6E6E6"/>
              </w:rPr>
              <w:fldChar w:fldCharType="end"/>
            </w:r>
            <w:r w:rsidRPr="00862CF3">
              <w:rPr>
                <w:rFonts w:cstheme="minorHAnsi"/>
                <w:sz w:val="20"/>
                <w:szCs w:val="20"/>
              </w:rPr>
              <w:t xml:space="preserve"> </w:t>
            </w:r>
            <w:r w:rsidRPr="00862CF3">
              <w:rPr>
                <w:rFonts w:ascii="Calibri" w:hAnsi="Calibri" w:cs="Calibri"/>
                <w:sz w:val="18"/>
              </w:rPr>
              <w:t>No</w:t>
            </w:r>
          </w:p>
        </w:tc>
      </w:tr>
      <w:tr w:rsidR="0065326F" w:rsidRPr="00A37B2E" w14:paraId="6AE310E3" w14:textId="77777777" w:rsidTr="00DC36B0">
        <w:tc>
          <w:tcPr>
            <w:tcW w:w="1667" w:type="dxa"/>
            <w:shd w:val="clear" w:color="auto" w:fill="F2F2F2" w:themeFill="background1" w:themeFillShade="F2"/>
            <w:vAlign w:val="center"/>
          </w:tcPr>
          <w:p w14:paraId="32B5DEC8" w14:textId="2CF8A8EC" w:rsidR="009156CB" w:rsidRPr="00A37B2E" w:rsidRDefault="008B6BAC" w:rsidP="2E5FDB89">
            <w:pPr>
              <w:rPr>
                <w:rFonts w:ascii="Calibri" w:hAnsi="Calibri" w:cs="Calibri"/>
                <w:sz w:val="18"/>
                <w:szCs w:val="18"/>
              </w:rPr>
            </w:pPr>
            <w:r>
              <w:rPr>
                <w:rFonts w:ascii="Calibri" w:hAnsi="Calibri" w:cs="Calibri"/>
                <w:sz w:val="18"/>
                <w:szCs w:val="18"/>
              </w:rPr>
              <w:t>You are</w:t>
            </w:r>
            <w:r w:rsidR="009156CB" w:rsidRPr="00A37B2E">
              <w:rPr>
                <w:rFonts w:ascii="Calibri" w:hAnsi="Calibri" w:cs="Calibri"/>
                <w:sz w:val="18"/>
                <w:szCs w:val="18"/>
              </w:rPr>
              <w:t xml:space="preserve"> </w:t>
            </w:r>
            <w:r w:rsidR="002C381C">
              <w:rPr>
                <w:rFonts w:ascii="Calibri" w:hAnsi="Calibri" w:cs="Calibri"/>
                <w:sz w:val="18"/>
                <w:szCs w:val="18"/>
              </w:rPr>
              <w:t>(</w:t>
            </w:r>
            <w:r w:rsidR="009156CB" w:rsidRPr="00A37B2E">
              <w:rPr>
                <w:rFonts w:ascii="Calibri" w:hAnsi="Calibri" w:cs="Calibri"/>
                <w:sz w:val="18"/>
                <w:szCs w:val="18"/>
              </w:rPr>
              <w:t>Check all that apply</w:t>
            </w:r>
            <w:r w:rsidR="002C381C">
              <w:rPr>
                <w:rFonts w:ascii="Calibri" w:hAnsi="Calibri" w:cs="Calibri"/>
                <w:sz w:val="18"/>
                <w:szCs w:val="18"/>
              </w:rPr>
              <w:t>):</w:t>
            </w:r>
          </w:p>
        </w:tc>
        <w:tc>
          <w:tcPr>
            <w:tcW w:w="4718" w:type="dxa"/>
            <w:gridSpan w:val="2"/>
            <w:tcBorders>
              <w:right w:val="single" w:sz="12" w:space="0" w:color="808080" w:themeColor="background1" w:themeShade="80"/>
            </w:tcBorders>
          </w:tcPr>
          <w:p w14:paraId="6F0E72ED" w14:textId="21EBAA11"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African/African American/Black</w:t>
            </w:r>
          </w:p>
          <w:p w14:paraId="5FB74648" w14:textId="2B544A26"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Asian</w:t>
            </w:r>
          </w:p>
          <w:p w14:paraId="22C67669" w14:textId="22355F97" w:rsidR="009156CB"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Alaska Native/Native American/American Indian</w:t>
            </w:r>
          </w:p>
          <w:p w14:paraId="61714055" w14:textId="77D2B415" w:rsidR="00682DFB" w:rsidRPr="00A37B2E" w:rsidRDefault="00682DFB" w:rsidP="00682DFB">
            <w:pPr>
              <w:spacing w:after="40"/>
              <w:rPr>
                <w:rFonts w:asciiTheme="majorHAnsi" w:hAnsiTheme="majorHAnsi" w:cstheme="majorHAnsi"/>
                <w:sz w:val="16"/>
                <w:szCs w:val="22"/>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w:t>
            </w:r>
            <w:r>
              <w:rPr>
                <w:rFonts w:asciiTheme="majorHAnsi" w:hAnsiTheme="majorHAnsi" w:cstheme="majorHAnsi"/>
                <w:sz w:val="18"/>
                <w:szCs w:val="18"/>
              </w:rPr>
              <w:t>Hispanic/Latino</w:t>
            </w:r>
          </w:p>
          <w:p w14:paraId="085509A6" w14:textId="59496B5C"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Native Hawaiian or Pacific Islander</w:t>
            </w:r>
          </w:p>
          <w:p w14:paraId="66A19289" w14:textId="0E6E756D"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White</w:t>
            </w:r>
          </w:p>
          <w:p w14:paraId="6ABDBDD8" w14:textId="55C872BF" w:rsidR="0035130F" w:rsidRPr="00A37B2E" w:rsidRDefault="0035130F" w:rsidP="00863AC9">
            <w:pPr>
              <w:spacing w:after="40"/>
              <w:rPr>
                <w:rFonts w:asciiTheme="majorHAnsi" w:hAnsiTheme="majorHAnsi" w:cstheme="majorHAnsi"/>
                <w:sz w:val="16"/>
                <w:szCs w:val="22"/>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w:t>
            </w:r>
            <w:r w:rsidR="00405C83" w:rsidRPr="00A37B2E">
              <w:rPr>
                <w:rFonts w:asciiTheme="majorHAnsi" w:hAnsiTheme="majorHAnsi" w:cstheme="majorHAnsi"/>
                <w:sz w:val="18"/>
                <w:szCs w:val="18"/>
              </w:rPr>
              <w:t>Decline to Report</w:t>
            </w:r>
          </w:p>
          <w:p w14:paraId="0630646B" w14:textId="6F99D1BF"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 xml:space="preserve">Not listed above: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4724" w:type="dxa"/>
            <w:gridSpan w:val="2"/>
            <w:tcBorders>
              <w:left w:val="single" w:sz="12" w:space="0" w:color="808080" w:themeColor="background1" w:themeShade="80"/>
            </w:tcBorders>
          </w:tcPr>
          <w:p w14:paraId="7708CA00" w14:textId="40D23DF0"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African/African American/Black</w:t>
            </w:r>
          </w:p>
          <w:p w14:paraId="273A47FB" w14:textId="56F99219"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Asian</w:t>
            </w:r>
          </w:p>
          <w:p w14:paraId="01E823E8" w14:textId="1B13B54E" w:rsidR="009156CB"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Alaska Native/Native American/American Indian</w:t>
            </w:r>
          </w:p>
          <w:p w14:paraId="6203BE23" w14:textId="77777777" w:rsidR="00682DFB" w:rsidRPr="00A37B2E" w:rsidRDefault="00682DFB" w:rsidP="00682DFB">
            <w:pPr>
              <w:spacing w:after="40"/>
              <w:rPr>
                <w:rFonts w:asciiTheme="majorHAnsi" w:hAnsiTheme="majorHAnsi" w:cstheme="majorHAnsi"/>
                <w:sz w:val="16"/>
                <w:szCs w:val="22"/>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w:t>
            </w:r>
            <w:r>
              <w:rPr>
                <w:rFonts w:asciiTheme="majorHAnsi" w:hAnsiTheme="majorHAnsi" w:cstheme="majorHAnsi"/>
                <w:sz w:val="18"/>
                <w:szCs w:val="18"/>
              </w:rPr>
              <w:t>Hispanic/Latino</w:t>
            </w:r>
          </w:p>
          <w:p w14:paraId="41B625D7" w14:textId="6C8C08F5"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Native Hawaiian or Pacific Islander</w:t>
            </w:r>
          </w:p>
          <w:p w14:paraId="03D6898B" w14:textId="6C0F80B6"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White</w:t>
            </w:r>
          </w:p>
          <w:p w14:paraId="6F2CF41F" w14:textId="617FC276" w:rsidR="00405C83" w:rsidRPr="00A37B2E" w:rsidRDefault="00405C83" w:rsidP="00405C83">
            <w:pPr>
              <w:spacing w:after="40"/>
              <w:rPr>
                <w:rFonts w:asciiTheme="majorHAnsi" w:hAnsiTheme="majorHAnsi" w:cstheme="majorHAnsi"/>
                <w:sz w:val="16"/>
                <w:szCs w:val="22"/>
              </w:rPr>
            </w:pPr>
            <w:r w:rsidRPr="00A37B2E">
              <w:rPr>
                <w:rFonts w:asciiTheme="majorHAnsi" w:hAnsiTheme="majorHAnsi" w:cstheme="majorHAnsi"/>
                <w:sz w:val="18"/>
                <w:szCs w:val="18"/>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18"/>
                <w:szCs w:val="18"/>
              </w:rPr>
              <w:instrText xml:space="preserve"> FORMCHECKBOX </w:instrText>
            </w:r>
            <w:r w:rsidR="00BC69FC">
              <w:rPr>
                <w:rFonts w:asciiTheme="majorHAnsi" w:hAnsiTheme="majorHAnsi" w:cstheme="majorHAnsi"/>
                <w:sz w:val="18"/>
                <w:szCs w:val="18"/>
                <w:shd w:val="clear" w:color="auto" w:fill="E6E6E6"/>
              </w:rPr>
            </w:r>
            <w:r w:rsidR="00BC69FC">
              <w:rPr>
                <w:rFonts w:asciiTheme="majorHAnsi" w:hAnsiTheme="majorHAnsi" w:cstheme="majorHAnsi"/>
                <w:sz w:val="18"/>
                <w:szCs w:val="18"/>
                <w:shd w:val="clear" w:color="auto" w:fill="E6E6E6"/>
              </w:rPr>
              <w:fldChar w:fldCharType="separate"/>
            </w:r>
            <w:r w:rsidRPr="00A37B2E">
              <w:rPr>
                <w:rFonts w:asciiTheme="majorHAnsi" w:hAnsiTheme="majorHAnsi" w:cstheme="majorHAnsi"/>
                <w:sz w:val="18"/>
                <w:szCs w:val="18"/>
                <w:shd w:val="clear" w:color="auto" w:fill="E6E6E6"/>
              </w:rPr>
              <w:fldChar w:fldCharType="end"/>
            </w:r>
            <w:r w:rsidRPr="00A37B2E">
              <w:rPr>
                <w:rFonts w:asciiTheme="majorHAnsi" w:hAnsiTheme="majorHAnsi" w:cstheme="majorHAnsi"/>
                <w:sz w:val="18"/>
                <w:szCs w:val="18"/>
              </w:rPr>
              <w:t xml:space="preserve"> Decline to Report</w:t>
            </w:r>
          </w:p>
          <w:p w14:paraId="09891479" w14:textId="3C70ED78" w:rsidR="009156CB"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9156CB" w:rsidRPr="00A37B2E">
              <w:rPr>
                <w:rFonts w:ascii="Calibri" w:hAnsi="Calibri" w:cs="Calibri"/>
                <w:sz w:val="18"/>
              </w:rPr>
              <w:t xml:space="preserve">Not listed above: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D8127B" w:rsidRPr="00A37B2E" w14:paraId="2E3B03C4" w14:textId="3949D5E2" w:rsidTr="00DC36B0">
        <w:tc>
          <w:tcPr>
            <w:tcW w:w="1667" w:type="dxa"/>
            <w:shd w:val="clear" w:color="auto" w:fill="F2F2F2" w:themeFill="background1" w:themeFillShade="F2"/>
            <w:vAlign w:val="center"/>
          </w:tcPr>
          <w:p w14:paraId="43552380" w14:textId="11B81152" w:rsidR="00D8127B" w:rsidRPr="00A37B2E" w:rsidRDefault="00D8127B" w:rsidP="003927DC">
            <w:pPr>
              <w:rPr>
                <w:rFonts w:ascii="Calibri" w:hAnsi="Calibri" w:cs="Calibri"/>
                <w:sz w:val="18"/>
              </w:rPr>
            </w:pPr>
            <w:r w:rsidRPr="00A37B2E">
              <w:rPr>
                <w:rFonts w:ascii="Calibri" w:hAnsi="Calibri" w:cs="Calibri"/>
                <w:sz w:val="18"/>
              </w:rPr>
              <w:t xml:space="preserve">What is the </w:t>
            </w:r>
            <w:r w:rsidRPr="00A37B2E">
              <w:rPr>
                <w:rFonts w:ascii="Calibri" w:hAnsi="Calibri" w:cs="Calibri"/>
                <w:b/>
                <w:sz w:val="18"/>
              </w:rPr>
              <w:t xml:space="preserve">highest </w:t>
            </w:r>
            <w:r w:rsidRPr="00A37B2E">
              <w:rPr>
                <w:rFonts w:ascii="Calibri" w:hAnsi="Calibri" w:cs="Calibri"/>
                <w:sz w:val="18"/>
              </w:rPr>
              <w:t>level of education you completed?</w:t>
            </w:r>
          </w:p>
        </w:tc>
        <w:tc>
          <w:tcPr>
            <w:tcW w:w="2284" w:type="dxa"/>
            <w:tcBorders>
              <w:right w:val="nil"/>
            </w:tcBorders>
          </w:tcPr>
          <w:p w14:paraId="4517C8B3" w14:textId="316674EB"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6</w:t>
            </w:r>
            <w:r w:rsidRPr="00A37B2E">
              <w:rPr>
                <w:rFonts w:ascii="Calibri" w:hAnsi="Calibri" w:cs="Calibri"/>
                <w:sz w:val="18"/>
                <w:vertAlign w:val="superscript"/>
              </w:rPr>
              <w:t>th</w:t>
            </w:r>
            <w:r w:rsidRPr="00A37B2E">
              <w:rPr>
                <w:rFonts w:ascii="Calibri" w:hAnsi="Calibri" w:cs="Calibri"/>
                <w:sz w:val="18"/>
              </w:rPr>
              <w:t xml:space="preserve"> grade or less</w:t>
            </w:r>
          </w:p>
          <w:p w14:paraId="268B1AFE" w14:textId="1426ACD2"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7</w:t>
            </w:r>
            <w:r w:rsidRPr="00A37B2E">
              <w:rPr>
                <w:rFonts w:ascii="Calibri" w:hAnsi="Calibri" w:cs="Calibri"/>
                <w:sz w:val="18"/>
                <w:vertAlign w:val="superscript"/>
              </w:rPr>
              <w:t>th</w:t>
            </w:r>
            <w:r w:rsidRPr="00A37B2E">
              <w:rPr>
                <w:rFonts w:ascii="Calibri" w:hAnsi="Calibri" w:cs="Calibri"/>
                <w:sz w:val="18"/>
              </w:rPr>
              <w:t xml:space="preserve"> to 12</w:t>
            </w:r>
            <w:r w:rsidRPr="00A37B2E">
              <w:rPr>
                <w:rFonts w:ascii="Calibri" w:hAnsi="Calibri" w:cs="Calibri"/>
                <w:sz w:val="18"/>
                <w:vertAlign w:val="superscript"/>
              </w:rPr>
              <w:t>th</w:t>
            </w:r>
            <w:r w:rsidRPr="00A37B2E">
              <w:rPr>
                <w:rFonts w:ascii="Calibri" w:hAnsi="Calibri" w:cs="Calibri"/>
                <w:sz w:val="18"/>
              </w:rPr>
              <w:t xml:space="preserve"> grade, no diploma or GED</w:t>
            </w:r>
          </w:p>
          <w:p w14:paraId="3AD0216A" w14:textId="3FCACF84"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High school diploma</w:t>
            </w:r>
          </w:p>
          <w:p w14:paraId="1D7BDF1C" w14:textId="10CD17FB"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GED</w:t>
            </w:r>
          </w:p>
          <w:p w14:paraId="7E6DD422" w14:textId="77777777"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Some college/advanced training</w:t>
            </w:r>
          </w:p>
        </w:tc>
        <w:tc>
          <w:tcPr>
            <w:tcW w:w="2434" w:type="dxa"/>
            <w:tcBorders>
              <w:left w:val="nil"/>
              <w:right w:val="single" w:sz="12" w:space="0" w:color="808080" w:themeColor="background1" w:themeShade="80"/>
            </w:tcBorders>
          </w:tcPr>
          <w:p w14:paraId="7D0633E9" w14:textId="650B52A1"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College/professional certificate</w:t>
            </w:r>
          </w:p>
          <w:p w14:paraId="34017D2F" w14:textId="29B79672"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Associate degree</w:t>
            </w:r>
          </w:p>
          <w:p w14:paraId="485DC5BA" w14:textId="1A701281"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Bachelor’s degree</w:t>
            </w:r>
          </w:p>
          <w:p w14:paraId="151830E9" w14:textId="26EF7CDB"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Master’s or doctorate degree</w:t>
            </w:r>
          </w:p>
          <w:p w14:paraId="343FC688" w14:textId="24A42D02"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None</w:t>
            </w:r>
          </w:p>
        </w:tc>
        <w:tc>
          <w:tcPr>
            <w:tcW w:w="2340" w:type="dxa"/>
            <w:tcBorders>
              <w:left w:val="single" w:sz="12" w:space="0" w:color="808080" w:themeColor="background1" w:themeShade="80"/>
              <w:right w:val="nil"/>
            </w:tcBorders>
          </w:tcPr>
          <w:p w14:paraId="6ED05A36" w14:textId="6BCB1C18"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6</w:t>
            </w:r>
            <w:r w:rsidRPr="00A37B2E">
              <w:rPr>
                <w:rFonts w:ascii="Calibri" w:hAnsi="Calibri" w:cs="Calibri"/>
                <w:sz w:val="18"/>
                <w:vertAlign w:val="superscript"/>
              </w:rPr>
              <w:t>th</w:t>
            </w:r>
            <w:r w:rsidRPr="00A37B2E">
              <w:rPr>
                <w:rFonts w:ascii="Calibri" w:hAnsi="Calibri" w:cs="Calibri"/>
                <w:sz w:val="18"/>
              </w:rPr>
              <w:t xml:space="preserve"> grade or less</w:t>
            </w:r>
          </w:p>
          <w:p w14:paraId="4A21C001" w14:textId="5C129B59"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7</w:t>
            </w:r>
            <w:r w:rsidRPr="00A37B2E">
              <w:rPr>
                <w:rFonts w:ascii="Calibri" w:hAnsi="Calibri" w:cs="Calibri"/>
                <w:sz w:val="18"/>
                <w:vertAlign w:val="superscript"/>
              </w:rPr>
              <w:t>th</w:t>
            </w:r>
            <w:r w:rsidRPr="00A37B2E">
              <w:rPr>
                <w:rFonts w:ascii="Calibri" w:hAnsi="Calibri" w:cs="Calibri"/>
                <w:sz w:val="18"/>
              </w:rPr>
              <w:t xml:space="preserve"> to 12</w:t>
            </w:r>
            <w:r w:rsidRPr="00A37B2E">
              <w:rPr>
                <w:rFonts w:ascii="Calibri" w:hAnsi="Calibri" w:cs="Calibri"/>
                <w:sz w:val="18"/>
                <w:vertAlign w:val="superscript"/>
              </w:rPr>
              <w:t>th</w:t>
            </w:r>
            <w:r w:rsidRPr="00A37B2E">
              <w:rPr>
                <w:rFonts w:ascii="Calibri" w:hAnsi="Calibri" w:cs="Calibri"/>
                <w:sz w:val="18"/>
              </w:rPr>
              <w:t xml:space="preserve"> grade, no diploma or GED</w:t>
            </w:r>
          </w:p>
          <w:p w14:paraId="0BCFBFE8" w14:textId="06118682"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High school diploma</w:t>
            </w:r>
          </w:p>
          <w:p w14:paraId="3C01DD15" w14:textId="6C148346"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GED</w:t>
            </w:r>
          </w:p>
          <w:p w14:paraId="7F21CE52" w14:textId="77777777"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Some college/advanced training</w:t>
            </w:r>
          </w:p>
        </w:tc>
        <w:tc>
          <w:tcPr>
            <w:tcW w:w="2384" w:type="dxa"/>
            <w:tcBorders>
              <w:left w:val="nil"/>
            </w:tcBorders>
          </w:tcPr>
          <w:p w14:paraId="2D0F5BCE" w14:textId="46FD5139"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College/professional certificate</w:t>
            </w:r>
          </w:p>
          <w:p w14:paraId="4141C7AD" w14:textId="49B2DC25"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Associate degree</w:t>
            </w:r>
          </w:p>
          <w:p w14:paraId="13960986" w14:textId="3934AD9D"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Bachelor’s degree</w:t>
            </w:r>
          </w:p>
          <w:p w14:paraId="7DF80CB4" w14:textId="3E865A60"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Master’s or doctorate degree</w:t>
            </w:r>
          </w:p>
          <w:p w14:paraId="0DB031DE" w14:textId="6C70B953" w:rsidR="00D8127B" w:rsidRPr="00A37B2E" w:rsidRDefault="00D8127B"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None</w:t>
            </w:r>
          </w:p>
        </w:tc>
      </w:tr>
      <w:tr w:rsidR="0065326F" w:rsidRPr="00A37B2E" w14:paraId="77E504DE" w14:textId="510B788D" w:rsidTr="00DC36B0">
        <w:tc>
          <w:tcPr>
            <w:tcW w:w="1667" w:type="dxa"/>
            <w:shd w:val="clear" w:color="auto" w:fill="F2F2F2" w:themeFill="background1" w:themeFillShade="F2"/>
            <w:vAlign w:val="center"/>
          </w:tcPr>
          <w:p w14:paraId="273AE1EF" w14:textId="0680AFF3" w:rsidR="00A06A9E" w:rsidRPr="00A37B2E" w:rsidRDefault="00A06A9E" w:rsidP="003927DC">
            <w:pPr>
              <w:rPr>
                <w:rFonts w:ascii="Calibri" w:hAnsi="Calibri" w:cs="Calibri"/>
                <w:sz w:val="18"/>
              </w:rPr>
            </w:pPr>
            <w:r w:rsidRPr="00A37B2E">
              <w:rPr>
                <w:rFonts w:ascii="Calibri" w:hAnsi="Calibri" w:cs="Calibri"/>
                <w:sz w:val="18"/>
              </w:rPr>
              <w:t>Are you currently employed?</w:t>
            </w:r>
          </w:p>
        </w:tc>
        <w:tc>
          <w:tcPr>
            <w:tcW w:w="4718" w:type="dxa"/>
            <w:gridSpan w:val="2"/>
            <w:tcBorders>
              <w:right w:val="single" w:sz="12" w:space="0" w:color="808080" w:themeColor="background1" w:themeShade="80"/>
            </w:tcBorders>
          </w:tcPr>
          <w:p w14:paraId="18AB8B7A" w14:textId="19F25524"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Yes – How many hours per week (including travel)?</w:t>
            </w:r>
          </w:p>
          <w:p w14:paraId="52A12637" w14:textId="4DEFF892"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758D96AD" w14:textId="65068320" w:rsidR="00A06A9E" w:rsidRPr="00A37B2E" w:rsidRDefault="00A06A9E" w:rsidP="003927DC">
            <w:pPr>
              <w:ind w:left="616"/>
              <w:rPr>
                <w:rFonts w:ascii="Calibri" w:hAnsi="Calibri" w:cs="Calibri"/>
                <w:sz w:val="18"/>
              </w:rPr>
            </w:pPr>
            <w:r w:rsidRPr="00A37B2E">
              <w:rPr>
                <w:rFonts w:ascii="Calibri" w:hAnsi="Calibri" w:cs="Calibri"/>
                <w:sz w:val="18"/>
              </w:rPr>
              <w:t>Employer name &amp; phone #</w:t>
            </w:r>
            <w:r w:rsidR="0052718C" w:rsidRPr="00A37B2E">
              <w:rPr>
                <w:rFonts w:ascii="Calibri" w:hAnsi="Calibri" w:cs="Calibri"/>
                <w:sz w:val="18"/>
              </w:rPr>
              <w:t>:</w:t>
            </w:r>
          </w:p>
          <w:p w14:paraId="58A6CDF5" w14:textId="3578EC62"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62E8F33C" w14:textId="56164E0E"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No</w:t>
            </w:r>
          </w:p>
          <w:p w14:paraId="036CFA75" w14:textId="6A051953"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No, r</w:t>
            </w:r>
            <w:r w:rsidR="00A06A9E" w:rsidRPr="00A37B2E">
              <w:rPr>
                <w:rFonts w:ascii="Calibri" w:hAnsi="Calibri" w:cs="Calibri"/>
                <w:sz w:val="18"/>
              </w:rPr>
              <w:t>etired</w:t>
            </w:r>
            <w:r w:rsidR="008E583A" w:rsidRPr="00A37B2E">
              <w:rPr>
                <w:rFonts w:ascii="Calibri" w:hAnsi="Calibri" w:cs="Calibri"/>
                <w:sz w:val="18"/>
              </w:rPr>
              <w:t xml:space="preserve"> or d</w:t>
            </w:r>
            <w:r w:rsidR="00A06A9E" w:rsidRPr="00A37B2E">
              <w:rPr>
                <w:rFonts w:ascii="Calibri" w:hAnsi="Calibri" w:cs="Calibri"/>
                <w:sz w:val="18"/>
              </w:rPr>
              <w:t>isabled</w:t>
            </w:r>
          </w:p>
          <w:p w14:paraId="18FA4B31" w14:textId="5FEFA270"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Seasonal</w:t>
            </w:r>
          </w:p>
        </w:tc>
        <w:tc>
          <w:tcPr>
            <w:tcW w:w="4724" w:type="dxa"/>
            <w:gridSpan w:val="2"/>
            <w:tcBorders>
              <w:left w:val="single" w:sz="12" w:space="0" w:color="808080" w:themeColor="background1" w:themeShade="80"/>
            </w:tcBorders>
          </w:tcPr>
          <w:p w14:paraId="775F2202" w14:textId="7B7F615C"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Yes – How many hours per week (including travel)?</w:t>
            </w:r>
          </w:p>
          <w:p w14:paraId="17A8AF19" w14:textId="114813CB"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3D521C09" w14:textId="7085689C" w:rsidR="00A06A9E" w:rsidRPr="00A37B2E" w:rsidRDefault="00A06A9E" w:rsidP="003927DC">
            <w:pPr>
              <w:ind w:left="616"/>
              <w:rPr>
                <w:rFonts w:ascii="Calibri" w:hAnsi="Calibri" w:cs="Calibri"/>
                <w:sz w:val="18"/>
              </w:rPr>
            </w:pPr>
            <w:r w:rsidRPr="00A37B2E">
              <w:rPr>
                <w:rFonts w:ascii="Calibri" w:hAnsi="Calibri" w:cs="Calibri"/>
                <w:sz w:val="18"/>
              </w:rPr>
              <w:t>Employer name &amp; phone #</w:t>
            </w:r>
            <w:r w:rsidR="0052718C" w:rsidRPr="00A37B2E">
              <w:rPr>
                <w:rFonts w:ascii="Calibri" w:hAnsi="Calibri" w:cs="Calibri"/>
                <w:sz w:val="18"/>
              </w:rPr>
              <w:t>:</w:t>
            </w:r>
          </w:p>
          <w:p w14:paraId="120A69D4" w14:textId="0FC5F954"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7340E4A5" w14:textId="4E673918" w:rsidR="008E583A"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No</w:t>
            </w:r>
          </w:p>
          <w:p w14:paraId="1B908B39" w14:textId="2F2DA7D5" w:rsidR="008E583A"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No, retired or disabled</w:t>
            </w:r>
          </w:p>
          <w:p w14:paraId="55236793" w14:textId="7840FFEF"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Seasonal</w:t>
            </w:r>
          </w:p>
        </w:tc>
      </w:tr>
      <w:tr w:rsidR="0065326F" w:rsidRPr="00A37B2E" w14:paraId="5A7A9124" w14:textId="25760523" w:rsidTr="00DC36B0">
        <w:tc>
          <w:tcPr>
            <w:tcW w:w="1667" w:type="dxa"/>
            <w:shd w:val="clear" w:color="auto" w:fill="F2F2F2" w:themeFill="background1" w:themeFillShade="F2"/>
            <w:vAlign w:val="center"/>
          </w:tcPr>
          <w:p w14:paraId="795B5B14" w14:textId="215201FD" w:rsidR="00A06A9E" w:rsidRPr="00A37B2E" w:rsidRDefault="00A06A9E" w:rsidP="003927DC">
            <w:pPr>
              <w:rPr>
                <w:rFonts w:ascii="Calibri" w:hAnsi="Calibri" w:cs="Calibri"/>
                <w:sz w:val="18"/>
              </w:rPr>
            </w:pPr>
            <w:r w:rsidRPr="00A37B2E">
              <w:rPr>
                <w:rFonts w:ascii="Calibri" w:hAnsi="Calibri" w:cs="Calibri"/>
                <w:sz w:val="18"/>
              </w:rPr>
              <w:t>Are you currently in job training or school?</w:t>
            </w:r>
          </w:p>
        </w:tc>
        <w:tc>
          <w:tcPr>
            <w:tcW w:w="4718" w:type="dxa"/>
            <w:gridSpan w:val="2"/>
            <w:tcBorders>
              <w:right w:val="single" w:sz="12" w:space="0" w:color="808080" w:themeColor="background1" w:themeShade="80"/>
            </w:tcBorders>
          </w:tcPr>
          <w:p w14:paraId="01AEC3D5" w14:textId="62C1E639"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 xml:space="preserve">Yes – How many hours per week (including class </w:t>
            </w:r>
          </w:p>
          <w:p w14:paraId="7658694A" w14:textId="77777777" w:rsidR="00A06A9E" w:rsidRPr="00A37B2E" w:rsidRDefault="00A06A9E" w:rsidP="003927DC">
            <w:pPr>
              <w:ind w:left="616"/>
              <w:rPr>
                <w:rFonts w:ascii="Calibri" w:hAnsi="Calibri" w:cs="Calibri"/>
                <w:sz w:val="18"/>
              </w:rPr>
            </w:pPr>
            <w:r w:rsidRPr="00A37B2E">
              <w:rPr>
                <w:rFonts w:ascii="Calibri" w:hAnsi="Calibri" w:cs="Calibri"/>
                <w:sz w:val="18"/>
              </w:rPr>
              <w:t>time, study time, travel)?</w:t>
            </w:r>
          </w:p>
          <w:p w14:paraId="7E2AA280" w14:textId="085CFC9E"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p w14:paraId="2207FDEE" w14:textId="61C206EE" w:rsidR="00A06A9E" w:rsidRPr="00A37B2E" w:rsidRDefault="00A06A9E" w:rsidP="003927DC">
            <w:pPr>
              <w:ind w:left="616"/>
              <w:rPr>
                <w:rFonts w:ascii="Calibri" w:hAnsi="Calibri" w:cs="Calibri"/>
                <w:sz w:val="18"/>
              </w:rPr>
            </w:pPr>
            <w:r w:rsidRPr="00A37B2E">
              <w:rPr>
                <w:rFonts w:ascii="Calibri" w:hAnsi="Calibri" w:cs="Calibri"/>
                <w:sz w:val="18"/>
              </w:rPr>
              <w:t>School name &amp; major/goal</w:t>
            </w:r>
            <w:r w:rsidR="0052718C" w:rsidRPr="00A37B2E">
              <w:rPr>
                <w:rFonts w:ascii="Calibri" w:hAnsi="Calibri" w:cs="Calibri"/>
                <w:sz w:val="18"/>
              </w:rPr>
              <w:t>:</w:t>
            </w:r>
          </w:p>
          <w:p w14:paraId="02B0E815" w14:textId="6EE08774"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40C20B19" w14:textId="06C1972A"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No</w:t>
            </w:r>
          </w:p>
        </w:tc>
        <w:tc>
          <w:tcPr>
            <w:tcW w:w="4724" w:type="dxa"/>
            <w:gridSpan w:val="2"/>
            <w:tcBorders>
              <w:left w:val="single" w:sz="12" w:space="0" w:color="808080" w:themeColor="background1" w:themeShade="80"/>
            </w:tcBorders>
          </w:tcPr>
          <w:p w14:paraId="1CA97FF8" w14:textId="2765E5A6"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 xml:space="preserve">Yes – How many hours per week (including class </w:t>
            </w:r>
          </w:p>
          <w:p w14:paraId="2D9EFE53" w14:textId="77777777" w:rsidR="00A06A9E" w:rsidRPr="00A37B2E" w:rsidRDefault="00A06A9E" w:rsidP="003927DC">
            <w:pPr>
              <w:ind w:left="616"/>
              <w:rPr>
                <w:rFonts w:ascii="Calibri" w:hAnsi="Calibri" w:cs="Calibri"/>
                <w:sz w:val="18"/>
              </w:rPr>
            </w:pPr>
            <w:r w:rsidRPr="00A37B2E">
              <w:rPr>
                <w:rFonts w:ascii="Calibri" w:hAnsi="Calibri" w:cs="Calibri"/>
                <w:sz w:val="18"/>
              </w:rPr>
              <w:t>time, study time, travel)?</w:t>
            </w:r>
          </w:p>
          <w:p w14:paraId="478F8D98" w14:textId="6652EA6C"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p w14:paraId="6937D915" w14:textId="6B90BCDD" w:rsidR="00A06A9E" w:rsidRPr="00A37B2E" w:rsidRDefault="00A06A9E" w:rsidP="003927DC">
            <w:pPr>
              <w:ind w:left="616"/>
              <w:rPr>
                <w:rFonts w:ascii="Calibri" w:hAnsi="Calibri" w:cs="Calibri"/>
                <w:sz w:val="18"/>
              </w:rPr>
            </w:pPr>
            <w:r w:rsidRPr="00A37B2E">
              <w:rPr>
                <w:rFonts w:ascii="Calibri" w:hAnsi="Calibri" w:cs="Calibri"/>
                <w:sz w:val="18"/>
              </w:rPr>
              <w:t>School name &amp; major/goal</w:t>
            </w:r>
            <w:r w:rsidR="0052718C" w:rsidRPr="00A37B2E">
              <w:rPr>
                <w:rFonts w:ascii="Calibri" w:hAnsi="Calibri" w:cs="Calibri"/>
                <w:sz w:val="18"/>
              </w:rPr>
              <w:t>:</w:t>
            </w:r>
          </w:p>
          <w:p w14:paraId="1E8FE4CE" w14:textId="7C582920" w:rsidR="00A06A9E" w:rsidRPr="00A37B2E" w:rsidRDefault="00C72184" w:rsidP="003927DC">
            <w:pPr>
              <w:ind w:left="616"/>
              <w:rPr>
                <w:rFonts w:ascii="Calibri" w:hAnsi="Calibri" w:cs="Calibri"/>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r w:rsidR="00A06A9E" w:rsidRPr="00A37B2E">
              <w:rPr>
                <w:rFonts w:ascii="Calibri" w:hAnsi="Calibri" w:cs="Calibri"/>
                <w:sz w:val="18"/>
              </w:rPr>
              <w:t xml:space="preserve"> </w:t>
            </w:r>
          </w:p>
          <w:p w14:paraId="6F30A029" w14:textId="1504A129"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No</w:t>
            </w:r>
          </w:p>
        </w:tc>
      </w:tr>
      <w:tr w:rsidR="0065326F" w:rsidRPr="00A37B2E" w14:paraId="34A4AA7D" w14:textId="663E02A7" w:rsidTr="00DC36B0">
        <w:tc>
          <w:tcPr>
            <w:tcW w:w="1667" w:type="dxa"/>
            <w:shd w:val="clear" w:color="auto" w:fill="F2F2F2" w:themeFill="background1" w:themeFillShade="F2"/>
            <w:vAlign w:val="center"/>
          </w:tcPr>
          <w:p w14:paraId="2688F2FC" w14:textId="557AE56E" w:rsidR="00A06A9E" w:rsidRPr="00A37B2E" w:rsidRDefault="00A06A9E" w:rsidP="003927DC">
            <w:pPr>
              <w:rPr>
                <w:rFonts w:ascii="Calibri" w:hAnsi="Calibri" w:cs="Calibri"/>
                <w:sz w:val="18"/>
              </w:rPr>
            </w:pPr>
            <w:r w:rsidRPr="00A37B2E">
              <w:rPr>
                <w:rFonts w:ascii="Calibri" w:hAnsi="Calibri" w:cs="Calibri"/>
                <w:sz w:val="18"/>
              </w:rPr>
              <w:t>Are you in an approved WorkFirst activity?</w:t>
            </w:r>
          </w:p>
        </w:tc>
        <w:tc>
          <w:tcPr>
            <w:tcW w:w="4718" w:type="dxa"/>
            <w:gridSpan w:val="2"/>
            <w:tcBorders>
              <w:right w:val="single" w:sz="12" w:space="0" w:color="808080" w:themeColor="background1" w:themeShade="80"/>
            </w:tcBorders>
          </w:tcPr>
          <w:p w14:paraId="19E4F4B9" w14:textId="4888836A"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 xml:space="preserve">Yes – Describe the activity and the number of approved hours per week: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p w14:paraId="6EDE824A" w14:textId="329480C7"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No</w:t>
            </w:r>
          </w:p>
        </w:tc>
        <w:tc>
          <w:tcPr>
            <w:tcW w:w="4724" w:type="dxa"/>
            <w:gridSpan w:val="2"/>
            <w:tcBorders>
              <w:left w:val="single" w:sz="12" w:space="0" w:color="808080" w:themeColor="background1" w:themeShade="80"/>
            </w:tcBorders>
          </w:tcPr>
          <w:p w14:paraId="55A8582D" w14:textId="292FDAA5"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 xml:space="preserve">Yes – Describe the activity and the number of approved hours per week: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p w14:paraId="69393B6E" w14:textId="597B3A1B" w:rsidR="00A06A9E" w:rsidRPr="00A37B2E" w:rsidRDefault="003B1F07" w:rsidP="003927DC">
            <w:pP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A06A9E" w:rsidRPr="00A37B2E">
              <w:rPr>
                <w:rFonts w:ascii="Calibri" w:hAnsi="Calibri" w:cs="Calibri"/>
                <w:sz w:val="18"/>
              </w:rPr>
              <w:t>No</w:t>
            </w:r>
          </w:p>
        </w:tc>
      </w:tr>
      <w:tr w:rsidR="0065326F" w:rsidRPr="00A37B2E" w14:paraId="6EC21956" w14:textId="26FB147B" w:rsidTr="00DC36B0">
        <w:tc>
          <w:tcPr>
            <w:tcW w:w="1667" w:type="dxa"/>
            <w:shd w:val="clear" w:color="auto" w:fill="F2F2F2" w:themeFill="background1" w:themeFillShade="F2"/>
            <w:vAlign w:val="center"/>
          </w:tcPr>
          <w:p w14:paraId="2B4D7E5F" w14:textId="560D5E17" w:rsidR="0001147C" w:rsidRPr="00A37B2E" w:rsidRDefault="0001147C" w:rsidP="003927DC">
            <w:pPr>
              <w:rPr>
                <w:rFonts w:ascii="Calibri" w:hAnsi="Calibri" w:cs="Calibri"/>
                <w:sz w:val="18"/>
              </w:rPr>
            </w:pPr>
            <w:r w:rsidRPr="00A37B2E">
              <w:rPr>
                <w:rFonts w:ascii="Calibri" w:hAnsi="Calibri" w:cs="Calibri"/>
                <w:sz w:val="18"/>
              </w:rPr>
              <w:t xml:space="preserve">Are you </w:t>
            </w:r>
            <w:r w:rsidR="00212373" w:rsidRPr="00A37B2E">
              <w:rPr>
                <w:rFonts w:ascii="Calibri" w:hAnsi="Calibri" w:cs="Calibri"/>
                <w:sz w:val="18"/>
              </w:rPr>
              <w:t>or have been in the U.S. military?</w:t>
            </w:r>
          </w:p>
        </w:tc>
        <w:tc>
          <w:tcPr>
            <w:tcW w:w="4718" w:type="dxa"/>
            <w:gridSpan w:val="2"/>
            <w:tcBorders>
              <w:right w:val="single" w:sz="12" w:space="0" w:color="808080" w:themeColor="background1" w:themeShade="80"/>
            </w:tcBorders>
          </w:tcPr>
          <w:p w14:paraId="5E5D250C" w14:textId="6DE61EC0" w:rsidR="008E583A"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Yes, c</w:t>
            </w:r>
            <w:r w:rsidR="00212373" w:rsidRPr="00A37B2E">
              <w:rPr>
                <w:rFonts w:ascii="Calibri" w:hAnsi="Calibri" w:cs="Calibri"/>
                <w:sz w:val="18"/>
              </w:rPr>
              <w:t>urrent service member</w:t>
            </w:r>
          </w:p>
          <w:p w14:paraId="4867E1D4" w14:textId="39282727" w:rsidR="008E583A"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Yes, currently d</w:t>
            </w:r>
            <w:r w:rsidR="00212373" w:rsidRPr="00A37B2E">
              <w:rPr>
                <w:rFonts w:ascii="Calibri" w:hAnsi="Calibri" w:cs="Calibri"/>
                <w:sz w:val="18"/>
              </w:rPr>
              <w:t>eployed</w:t>
            </w:r>
            <w:r w:rsidR="0029672D" w:rsidRPr="00A37B2E">
              <w:rPr>
                <w:rFonts w:ascii="Calibri" w:hAnsi="Calibri" w:cs="Calibri"/>
                <w:sz w:val="18"/>
              </w:rPr>
              <w:t xml:space="preserve"> or </w:t>
            </w:r>
            <w:r w:rsidR="008E583A" w:rsidRPr="00A37B2E">
              <w:rPr>
                <w:rFonts w:ascii="Calibri" w:hAnsi="Calibri" w:cs="Calibri"/>
                <w:sz w:val="18"/>
              </w:rPr>
              <w:t>have been in the last 12 months</w:t>
            </w:r>
            <w:r w:rsidR="0029672D" w:rsidRPr="00A37B2E">
              <w:rPr>
                <w:rFonts w:ascii="Calibri" w:hAnsi="Calibri" w:cs="Calibri"/>
                <w:sz w:val="18"/>
              </w:rPr>
              <w:t>/for a total of 19 months</w:t>
            </w:r>
          </w:p>
          <w:p w14:paraId="2F1CAE35" w14:textId="52EC260C" w:rsidR="008E583A"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Yes, veteran</w:t>
            </w:r>
          </w:p>
          <w:p w14:paraId="56F5D66E" w14:textId="6C14DC95" w:rsidR="0001147C"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01147C" w:rsidRPr="00A37B2E">
              <w:rPr>
                <w:rFonts w:ascii="Calibri" w:hAnsi="Calibri" w:cs="Calibri"/>
                <w:sz w:val="18"/>
              </w:rPr>
              <w:t>No</w:t>
            </w:r>
          </w:p>
        </w:tc>
        <w:tc>
          <w:tcPr>
            <w:tcW w:w="4724" w:type="dxa"/>
            <w:gridSpan w:val="2"/>
            <w:tcBorders>
              <w:left w:val="single" w:sz="12" w:space="0" w:color="808080" w:themeColor="background1" w:themeShade="80"/>
            </w:tcBorders>
          </w:tcPr>
          <w:p w14:paraId="3F934D21" w14:textId="4F5BC501" w:rsidR="0029672D"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29672D" w:rsidRPr="00A37B2E">
              <w:rPr>
                <w:rFonts w:ascii="Calibri" w:hAnsi="Calibri" w:cs="Calibri"/>
                <w:sz w:val="18"/>
              </w:rPr>
              <w:t>Yes, current service member</w:t>
            </w:r>
          </w:p>
          <w:p w14:paraId="1102C5F4" w14:textId="67A5658D" w:rsidR="0029672D"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29672D" w:rsidRPr="00A37B2E">
              <w:rPr>
                <w:rFonts w:ascii="Calibri" w:hAnsi="Calibri" w:cs="Calibri"/>
                <w:sz w:val="18"/>
              </w:rPr>
              <w:t>Yes, currently deployed or have been in the last 12 months/for a total of 19 months</w:t>
            </w:r>
          </w:p>
          <w:p w14:paraId="3270E8C0" w14:textId="5CDF67E6" w:rsidR="0029672D"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29672D" w:rsidRPr="00A37B2E">
              <w:rPr>
                <w:rFonts w:ascii="Calibri" w:hAnsi="Calibri" w:cs="Calibri"/>
                <w:sz w:val="18"/>
              </w:rPr>
              <w:t>Yes, veteran</w:t>
            </w:r>
          </w:p>
          <w:p w14:paraId="30302496" w14:textId="394BAC3F" w:rsidR="0001147C" w:rsidRPr="00A37B2E" w:rsidRDefault="003B1F07"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29672D" w:rsidRPr="00A37B2E">
              <w:rPr>
                <w:rFonts w:ascii="Calibri" w:hAnsi="Calibri" w:cs="Calibri"/>
                <w:sz w:val="18"/>
              </w:rPr>
              <w:t>No</w:t>
            </w:r>
          </w:p>
        </w:tc>
      </w:tr>
    </w:tbl>
    <w:p w14:paraId="2B3AE2C7" w14:textId="77777777" w:rsidR="009F4C89" w:rsidRPr="00A37B2E" w:rsidRDefault="009F4C89" w:rsidP="003927DC">
      <w:pPr>
        <w:rPr>
          <w:rFonts w:ascii="Calibri" w:hAnsi="Calibri" w:cs="Calibri"/>
          <w:b/>
        </w:rPr>
      </w:pPr>
    </w:p>
    <w:p w14:paraId="07A3D1E4" w14:textId="77777777" w:rsidR="00191C6D" w:rsidRPr="00A37B2E" w:rsidRDefault="00191C6D">
      <w:pPr>
        <w:rPr>
          <w:rFonts w:ascii="Calibri" w:hAnsi="Calibri" w:cs="Calibri"/>
          <w:b/>
        </w:rPr>
      </w:pPr>
      <w:r w:rsidRPr="00A37B2E">
        <w:rPr>
          <w:rFonts w:ascii="Calibri" w:hAnsi="Calibri" w:cs="Calibri"/>
          <w:b/>
        </w:rPr>
        <w:br w:type="page"/>
      </w:r>
    </w:p>
    <w:tbl>
      <w:tblPr>
        <w:tblStyle w:val="TableGrid"/>
        <w:tblW w:w="0" w:type="auto"/>
        <w:tblInd w:w="4135" w:type="dxa"/>
        <w:tblLook w:val="04A0" w:firstRow="1" w:lastRow="0" w:firstColumn="1" w:lastColumn="0" w:noHBand="0" w:noVBand="1"/>
      </w:tblPr>
      <w:tblGrid>
        <w:gridCol w:w="3471"/>
        <w:gridCol w:w="3472"/>
      </w:tblGrid>
      <w:tr w:rsidR="00191C6D" w:rsidRPr="00A37B2E" w14:paraId="4C4F2245" w14:textId="77777777" w:rsidTr="001371DD">
        <w:trPr>
          <w:trHeight w:val="360"/>
        </w:trPr>
        <w:tc>
          <w:tcPr>
            <w:tcW w:w="3471" w:type="dxa"/>
            <w:tcBorders>
              <w:right w:val="nil"/>
            </w:tcBorders>
            <w:vAlign w:val="center"/>
          </w:tcPr>
          <w:p w14:paraId="00249DD1" w14:textId="77777777" w:rsidR="00191C6D" w:rsidRPr="00A37B2E" w:rsidRDefault="00191C6D" w:rsidP="001371DD">
            <w:pPr>
              <w:rPr>
                <w:rFonts w:asciiTheme="majorHAnsi" w:hAnsiTheme="majorHAnsi" w:cstheme="majorHAnsi"/>
                <w:iCs/>
                <w:sz w:val="22"/>
                <w:szCs w:val="32"/>
              </w:rPr>
            </w:pPr>
            <w:r w:rsidRPr="00A37B2E">
              <w:rPr>
                <w:rFonts w:asciiTheme="majorHAnsi" w:hAnsiTheme="majorHAnsi" w:cstheme="majorHAnsi"/>
                <w:b/>
                <w:sz w:val="20"/>
                <w:szCs w:val="20"/>
              </w:rPr>
              <w:lastRenderedPageBreak/>
              <w:t xml:space="preserve">Child’s First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FirstName  \* MERGEFORMAT </w:instrText>
            </w:r>
            <w:r w:rsidRPr="00A37B2E">
              <w:rPr>
                <w:rFonts w:asciiTheme="majorHAnsi" w:hAnsiTheme="majorHAnsi" w:cstheme="majorHAnsi"/>
                <w:b/>
                <w:sz w:val="20"/>
                <w:szCs w:val="20"/>
              </w:rPr>
              <w:fldChar w:fldCharType="end"/>
            </w:r>
          </w:p>
        </w:tc>
        <w:tc>
          <w:tcPr>
            <w:tcW w:w="3472" w:type="dxa"/>
            <w:tcBorders>
              <w:left w:val="nil"/>
            </w:tcBorders>
            <w:vAlign w:val="center"/>
          </w:tcPr>
          <w:p w14:paraId="17C71A78" w14:textId="77777777" w:rsidR="00191C6D" w:rsidRPr="00A37B2E" w:rsidRDefault="00191C6D" w:rsidP="001371DD">
            <w:pPr>
              <w:rPr>
                <w:rFonts w:asciiTheme="majorHAnsi" w:hAnsiTheme="majorHAnsi" w:cstheme="majorHAnsi"/>
                <w:iCs/>
                <w:sz w:val="22"/>
                <w:szCs w:val="32"/>
              </w:rPr>
            </w:pPr>
            <w:r w:rsidRPr="00A37B2E">
              <w:rPr>
                <w:rFonts w:asciiTheme="majorHAnsi" w:hAnsiTheme="majorHAnsi" w:cstheme="majorHAnsi"/>
                <w:b/>
                <w:sz w:val="20"/>
                <w:szCs w:val="20"/>
              </w:rPr>
              <w:t xml:space="preserve">Child’s Last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LastName  \* MERGEFORMAT </w:instrText>
            </w:r>
            <w:r w:rsidRPr="00A37B2E">
              <w:rPr>
                <w:rFonts w:asciiTheme="majorHAnsi" w:hAnsiTheme="majorHAnsi" w:cstheme="majorHAnsi"/>
                <w:b/>
                <w:sz w:val="20"/>
                <w:szCs w:val="20"/>
              </w:rPr>
              <w:fldChar w:fldCharType="end"/>
            </w:r>
          </w:p>
        </w:tc>
      </w:tr>
    </w:tbl>
    <w:p w14:paraId="3A52339E" w14:textId="32B7DF63" w:rsidR="00187289" w:rsidRPr="00A37B2E" w:rsidRDefault="00187289" w:rsidP="003927D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5382681"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12E37A11" w:rsidR="00187289" w:rsidRPr="00A37B2E" w:rsidRDefault="002849C0" w:rsidP="009F4C89">
      <w:pPr>
        <w:spacing w:after="120"/>
        <w:rPr>
          <w:rFonts w:ascii="Calibri" w:hAnsi="Calibri" w:cs="Calibri"/>
          <w:b/>
          <w:sz w:val="18"/>
          <w:szCs w:val="20"/>
        </w:rPr>
      </w:pPr>
      <w:r w:rsidRPr="00A37B2E">
        <w:rPr>
          <w:rFonts w:ascii="Calibri" w:hAnsi="Calibri" w:cs="Calibri"/>
          <w:b/>
          <w:sz w:val="22"/>
        </w:rPr>
        <w:t>Family Concerns</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A37B2E" w14:paraId="2A39908A" w14:textId="77777777" w:rsidTr="2B95A434">
        <w:trPr>
          <w:trHeight w:val="288"/>
        </w:trPr>
        <w:tc>
          <w:tcPr>
            <w:tcW w:w="11070" w:type="dxa"/>
            <w:gridSpan w:val="3"/>
            <w:tcBorders>
              <w:bottom w:val="nil"/>
            </w:tcBorders>
          </w:tcPr>
          <w:p w14:paraId="56C6F889" w14:textId="5E3BE2F6" w:rsidR="00467164" w:rsidRPr="00A37B2E" w:rsidRDefault="00467164" w:rsidP="009F4C89">
            <w:pPr>
              <w:spacing w:before="80"/>
              <w:rPr>
                <w:rFonts w:ascii="Calibri" w:hAnsi="Calibri" w:cs="Calibri"/>
                <w:sz w:val="18"/>
              </w:rPr>
            </w:pPr>
            <w:r w:rsidRPr="00A37B2E">
              <w:rPr>
                <w:rFonts w:ascii="Calibri" w:hAnsi="Calibri" w:cs="Calibri"/>
                <w:sz w:val="18"/>
              </w:rPr>
              <w:t>Please check areas of concern that you have for yourself/family in your household</w:t>
            </w:r>
            <w:r w:rsidR="008227F7" w:rsidRPr="00A37B2E">
              <w:rPr>
                <w:rFonts w:ascii="Calibri" w:hAnsi="Calibri" w:cs="Calibri"/>
                <w:sz w:val="18"/>
              </w:rPr>
              <w:t>.</w:t>
            </w:r>
          </w:p>
        </w:tc>
      </w:tr>
      <w:tr w:rsidR="0065326F" w:rsidRPr="00A37B2E" w14:paraId="22CE73C7" w14:textId="77777777" w:rsidTr="00CF62C6">
        <w:trPr>
          <w:trHeight w:val="360"/>
        </w:trPr>
        <w:tc>
          <w:tcPr>
            <w:tcW w:w="3690" w:type="dxa"/>
            <w:tcBorders>
              <w:top w:val="nil"/>
              <w:right w:val="nil"/>
            </w:tcBorders>
            <w:vAlign w:val="center"/>
          </w:tcPr>
          <w:p w14:paraId="034BC6E8" w14:textId="72D98ACD" w:rsidR="00BE1A24" w:rsidRPr="00A37B2E" w:rsidRDefault="003B1F07" w:rsidP="00CF62C6">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643BD4" w:rsidRPr="00A37B2E">
              <w:rPr>
                <w:rFonts w:ascii="Calibri" w:hAnsi="Calibri" w:cs="Calibri"/>
                <w:sz w:val="18"/>
              </w:rPr>
              <w:t>Household member</w:t>
            </w:r>
            <w:r w:rsidR="00212373" w:rsidRPr="00A37B2E">
              <w:rPr>
                <w:rFonts w:ascii="Calibri" w:hAnsi="Calibri" w:cs="Calibri"/>
                <w:sz w:val="18"/>
              </w:rPr>
              <w:t xml:space="preserve"> has a disability</w:t>
            </w:r>
            <w:r w:rsidR="00D36355" w:rsidRPr="00A37B2E">
              <w:rPr>
                <w:rFonts w:ascii="Calibri" w:hAnsi="Calibri" w:cs="Calibri"/>
                <w:sz w:val="18"/>
              </w:rPr>
              <w:t xml:space="preserve"> </w:t>
            </w:r>
            <w:r w:rsidR="00D36355" w:rsidRPr="00A37B2E">
              <w:rPr>
                <w:rFonts w:ascii="Calibri" w:hAnsi="Calibri" w:cs="Calibri"/>
                <w:b/>
                <w:bCs/>
                <w:sz w:val="18"/>
              </w:rPr>
              <w:t>or</w:t>
            </w:r>
            <w:r w:rsidR="00D36355" w:rsidRPr="00A37B2E">
              <w:rPr>
                <w:rFonts w:ascii="Calibri" w:hAnsi="Calibri" w:cs="Calibri"/>
                <w:sz w:val="18"/>
              </w:rPr>
              <w:t xml:space="preserve"> </w:t>
            </w:r>
            <w:r w:rsidR="005060BB" w:rsidRPr="00A37B2E">
              <w:rPr>
                <w:rFonts w:ascii="Calibri" w:hAnsi="Calibri" w:cs="Calibri"/>
                <w:sz w:val="18"/>
              </w:rPr>
              <w:t>has a</w:t>
            </w:r>
            <w:r w:rsidR="00D36355" w:rsidRPr="00A37B2E">
              <w:rPr>
                <w:rFonts w:ascii="Calibri" w:hAnsi="Calibri" w:cs="Calibri"/>
                <w:sz w:val="18"/>
              </w:rPr>
              <w:t xml:space="preserve"> chronic</w:t>
            </w:r>
            <w:r w:rsidR="005060BB" w:rsidRPr="00A37B2E">
              <w:rPr>
                <w:rFonts w:ascii="Calibri" w:hAnsi="Calibri" w:cs="Calibri"/>
                <w:sz w:val="18"/>
              </w:rPr>
              <w:t xml:space="preserve"> physical or mental health condition</w:t>
            </w:r>
            <w:r w:rsidR="00D36355" w:rsidRPr="00A37B2E">
              <w:rPr>
                <w:rFonts w:ascii="Calibri" w:hAnsi="Calibri" w:cs="Calibri"/>
                <w:sz w:val="18"/>
              </w:rPr>
              <w:t xml:space="preserve"> </w:t>
            </w:r>
            <w:r w:rsidR="00D36355" w:rsidRPr="00A37B2E">
              <w:rPr>
                <w:rFonts w:ascii="Calibri" w:hAnsi="Calibri" w:cs="Calibri"/>
                <w:b/>
                <w:bCs/>
                <w:sz w:val="18"/>
              </w:rPr>
              <w:t>and</w:t>
            </w:r>
            <w:r w:rsidR="00D36355" w:rsidRPr="00A37B2E">
              <w:rPr>
                <w:rFonts w:ascii="Calibri" w:hAnsi="Calibri" w:cs="Calibri"/>
                <w:sz w:val="18"/>
              </w:rPr>
              <w:t xml:space="preserve"> is:</w:t>
            </w:r>
          </w:p>
          <w:p w14:paraId="17E7E452" w14:textId="6B9C8972" w:rsidR="00D36355" w:rsidRPr="00A37B2E" w:rsidRDefault="003B1F07" w:rsidP="00CF62C6">
            <w:pPr>
              <w:spacing w:before="80" w:after="80"/>
              <w:ind w:left="343"/>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D36355" w:rsidRPr="00A37B2E">
              <w:rPr>
                <w:rFonts w:ascii="Calibri" w:hAnsi="Calibri" w:cs="Calibri"/>
                <w:sz w:val="18"/>
                <w:szCs w:val="18"/>
              </w:rPr>
              <w:t>Unable to engage in work/school/family life</w:t>
            </w:r>
          </w:p>
          <w:p w14:paraId="365FF731" w14:textId="2E1520FF" w:rsidR="00D36355" w:rsidRPr="00A37B2E" w:rsidRDefault="003B1F07" w:rsidP="00CF62C6">
            <w:pPr>
              <w:spacing w:before="80" w:after="80"/>
              <w:ind w:left="343"/>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D36355" w:rsidRPr="00A37B2E">
              <w:rPr>
                <w:rFonts w:ascii="Calibri" w:hAnsi="Calibri" w:cs="Calibri"/>
                <w:sz w:val="18"/>
                <w:szCs w:val="18"/>
              </w:rPr>
              <w:t xml:space="preserve">Somewhat able to engage in work/school/ family life </w:t>
            </w:r>
          </w:p>
          <w:p w14:paraId="72618C74" w14:textId="77777777" w:rsidR="00E96B22" w:rsidRPr="00A37B2E" w:rsidRDefault="003B1F07" w:rsidP="00CF62C6">
            <w:pPr>
              <w:spacing w:before="80" w:after="80"/>
              <w:ind w:left="343"/>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D36355" w:rsidRPr="00A37B2E">
              <w:rPr>
                <w:rFonts w:ascii="Calibri" w:hAnsi="Calibri" w:cs="Calibri"/>
                <w:sz w:val="18"/>
              </w:rPr>
              <w:t>Mostly able to engage in work/school/family life</w:t>
            </w:r>
          </w:p>
          <w:p w14:paraId="4F585474" w14:textId="77777777" w:rsidR="00BE1A24" w:rsidRPr="00A37B2E" w:rsidRDefault="00E96B22" w:rsidP="00CF62C6">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Child’s parent/guardian has learning difficulties, no disability</w:t>
            </w:r>
          </w:p>
          <w:p w14:paraId="0AACCC1F" w14:textId="77777777" w:rsidR="003927DC" w:rsidRPr="00A37B2E" w:rsidRDefault="003927DC" w:rsidP="00CF62C6">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Household domestic violence (past or current), including </w:t>
            </w:r>
            <w:r w:rsidRPr="00A37B2E">
              <w:rPr>
                <w:rFonts w:ascii="Calibri" w:hAnsi="Calibri" w:cs="Calibri"/>
                <w:i/>
                <w:iCs/>
                <w:sz w:val="18"/>
              </w:rPr>
              <w:t>in utero</w:t>
            </w:r>
          </w:p>
          <w:p w14:paraId="46F2A9D8" w14:textId="2D079A3D" w:rsidR="003927DC" w:rsidRPr="00A37B2E" w:rsidRDefault="003927DC" w:rsidP="00CF62C6">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Household drug/alcohol issues or substance abuse (past or current), including </w:t>
            </w:r>
            <w:r w:rsidRPr="00A37B2E">
              <w:rPr>
                <w:rFonts w:ascii="Calibri" w:hAnsi="Calibri" w:cs="Calibri"/>
                <w:i/>
                <w:iCs/>
                <w:sz w:val="18"/>
              </w:rPr>
              <w:t>in utero</w:t>
            </w:r>
          </w:p>
        </w:tc>
        <w:tc>
          <w:tcPr>
            <w:tcW w:w="3690" w:type="dxa"/>
            <w:tcBorders>
              <w:top w:val="nil"/>
              <w:left w:val="nil"/>
              <w:right w:val="nil"/>
            </w:tcBorders>
          </w:tcPr>
          <w:p w14:paraId="0AA30472" w14:textId="511AEBA8" w:rsidR="00750A3D" w:rsidRPr="00A37B2E" w:rsidRDefault="003B1F07" w:rsidP="009F4C89">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50A3D" w:rsidRPr="00A37B2E">
              <w:rPr>
                <w:rFonts w:ascii="Calibri" w:hAnsi="Calibri" w:cs="Calibri"/>
                <w:sz w:val="18"/>
              </w:rPr>
              <w:t>Family is socially isolated, with complete or near-complete lack of contact with others</w:t>
            </w:r>
          </w:p>
          <w:p w14:paraId="4F05301B" w14:textId="3ECA135E" w:rsidR="00E96B22" w:rsidRPr="00A37B2E" w:rsidRDefault="003B1F07" w:rsidP="009F4C89">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7B6714" w:rsidRPr="00A37B2E">
              <w:rPr>
                <w:rFonts w:ascii="Calibri" w:hAnsi="Calibri" w:cs="Calibri"/>
                <w:sz w:val="18"/>
              </w:rPr>
              <w:t xml:space="preserve">Child’s parent/guardian </w:t>
            </w:r>
            <w:r w:rsidR="001F5184" w:rsidRPr="00A37B2E">
              <w:rPr>
                <w:rFonts w:ascii="Calibri" w:hAnsi="Calibri" w:cs="Calibri"/>
                <w:sz w:val="18"/>
              </w:rPr>
              <w:t xml:space="preserve">has </w:t>
            </w:r>
            <w:r w:rsidR="00FE1119" w:rsidRPr="00A37B2E">
              <w:rPr>
                <w:rFonts w:ascii="Calibri" w:hAnsi="Calibri" w:cs="Calibri"/>
                <w:sz w:val="18"/>
              </w:rPr>
              <w:t xml:space="preserve">concern for </w:t>
            </w:r>
            <w:r w:rsidR="007B6714" w:rsidRPr="00A37B2E">
              <w:rPr>
                <w:rFonts w:ascii="Calibri" w:hAnsi="Calibri" w:cs="Calibri"/>
                <w:sz w:val="18"/>
              </w:rPr>
              <w:t>g</w:t>
            </w:r>
            <w:r w:rsidR="00750A3D" w:rsidRPr="00A37B2E">
              <w:rPr>
                <w:rFonts w:ascii="Calibri" w:hAnsi="Calibri" w:cs="Calibri"/>
                <w:sz w:val="18"/>
              </w:rPr>
              <w:t>etting or keeping a job</w:t>
            </w:r>
          </w:p>
          <w:p w14:paraId="7B552021" w14:textId="5367AFB5" w:rsidR="00750A3D" w:rsidRPr="00A37B2E" w:rsidRDefault="00E96B22" w:rsidP="009F4C89">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E65AE4" w:rsidRPr="00A37B2E">
              <w:rPr>
                <w:rFonts w:ascii="Calibri" w:hAnsi="Calibri" w:cs="Calibri"/>
                <w:sz w:val="18"/>
                <w:szCs w:val="18"/>
              </w:rPr>
              <w:t>Family</w:t>
            </w:r>
            <w:r w:rsidRPr="00A37B2E">
              <w:rPr>
                <w:rFonts w:ascii="Calibri" w:hAnsi="Calibri" w:cs="Calibri"/>
                <w:sz w:val="18"/>
                <w:szCs w:val="18"/>
              </w:rPr>
              <w:t xml:space="preserve"> has legal concerns</w:t>
            </w:r>
          </w:p>
          <w:p w14:paraId="373650C8" w14:textId="25B6D919" w:rsidR="00750A3D" w:rsidRPr="00A37B2E" w:rsidRDefault="00EE14F1" w:rsidP="009F4C89">
            <w:pPr>
              <w:spacing w:before="80" w:after="80"/>
              <w:rPr>
                <w:rFonts w:ascii="Calibri" w:hAnsi="Calibri" w:cs="Calibri"/>
                <w:sz w:val="18"/>
                <w:szCs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016DCA50" w:rsidRPr="00A37B2E">
              <w:rPr>
                <w:rFonts w:ascii="Calibri" w:hAnsi="Calibri" w:cs="Calibri"/>
                <w:sz w:val="18"/>
                <w:szCs w:val="18"/>
              </w:rPr>
              <w:t>Child has a family member who attended Indian Boarding School</w:t>
            </w:r>
          </w:p>
          <w:p w14:paraId="39C5CF8A" w14:textId="77777777" w:rsidR="003927DC" w:rsidRPr="00A37B2E" w:rsidRDefault="003927DC" w:rsidP="009F4C89">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Child’s parent/guardian is a migrant or seasonal worker with more than half of family income coming from agricultural work</w:t>
            </w:r>
          </w:p>
          <w:p w14:paraId="4732F049" w14:textId="5F9BA623" w:rsidR="003927DC" w:rsidRPr="00A37B2E" w:rsidRDefault="009F4C89" w:rsidP="009F4C89">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3927DC" w:rsidRPr="00A37B2E">
              <w:rPr>
                <w:rFonts w:ascii="Calibri" w:hAnsi="Calibri" w:cs="Calibri"/>
                <w:sz w:val="18"/>
                <w:szCs w:val="18"/>
              </w:rPr>
              <w:t>Parent and child moved to engage in traditional cultural practices or employment (seasonal or temporary in agricultur</w:t>
            </w:r>
            <w:r w:rsidR="00062A1B" w:rsidRPr="00A37B2E">
              <w:rPr>
                <w:rFonts w:ascii="Calibri" w:hAnsi="Calibri" w:cs="Calibri"/>
                <w:sz w:val="18"/>
                <w:szCs w:val="18"/>
              </w:rPr>
              <w:t>e</w:t>
            </w:r>
            <w:r w:rsidR="003927DC" w:rsidRPr="00A37B2E">
              <w:rPr>
                <w:rFonts w:ascii="Calibri" w:hAnsi="Calibri" w:cs="Calibri"/>
                <w:sz w:val="18"/>
                <w:szCs w:val="18"/>
              </w:rPr>
              <w:t xml:space="preserve"> or fishing)</w:t>
            </w:r>
          </w:p>
        </w:tc>
        <w:tc>
          <w:tcPr>
            <w:tcW w:w="3690" w:type="dxa"/>
            <w:tcBorders>
              <w:top w:val="nil"/>
              <w:left w:val="nil"/>
            </w:tcBorders>
          </w:tcPr>
          <w:p w14:paraId="0284CA9C" w14:textId="5E8143B8" w:rsidR="008E583A" w:rsidRPr="00A37B2E" w:rsidRDefault="003B1F07" w:rsidP="009F4C89">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8E583A" w:rsidRPr="00A37B2E">
              <w:rPr>
                <w:rFonts w:ascii="Calibri" w:hAnsi="Calibri" w:cs="Calibri"/>
                <w:sz w:val="18"/>
                <w:szCs w:val="18"/>
              </w:rPr>
              <w:t>Child’s parent/guardian is</w:t>
            </w:r>
            <w:r w:rsidR="74F0FE17" w:rsidRPr="00A37B2E">
              <w:rPr>
                <w:rFonts w:ascii="Calibri" w:hAnsi="Calibri" w:cs="Calibri"/>
                <w:sz w:val="18"/>
                <w:szCs w:val="18"/>
              </w:rPr>
              <w:t>/has been</w:t>
            </w:r>
            <w:r w:rsidR="008E583A" w:rsidRPr="00A37B2E">
              <w:rPr>
                <w:rFonts w:ascii="Calibri" w:hAnsi="Calibri" w:cs="Calibri"/>
                <w:sz w:val="18"/>
                <w:szCs w:val="18"/>
              </w:rPr>
              <w:t xml:space="preserve"> incarcerated</w:t>
            </w:r>
          </w:p>
          <w:p w14:paraId="6925A2BA" w14:textId="5A75219A" w:rsidR="00BE1A24" w:rsidRPr="00A37B2E" w:rsidRDefault="003B1F07" w:rsidP="009F4C89">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D36355" w:rsidRPr="00A37B2E">
              <w:rPr>
                <w:rFonts w:ascii="Calibri" w:hAnsi="Calibri" w:cs="Calibri"/>
                <w:sz w:val="18"/>
              </w:rPr>
              <w:t>Loss of a parent (death, abandonment)</w:t>
            </w:r>
          </w:p>
          <w:p w14:paraId="48458223" w14:textId="7FD48853" w:rsidR="008E583A" w:rsidRPr="00A37B2E" w:rsidRDefault="003B1F07" w:rsidP="009F4C89">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8E583A" w:rsidRPr="00A37B2E">
              <w:rPr>
                <w:rFonts w:ascii="Calibri" w:hAnsi="Calibri" w:cs="Calibri"/>
                <w:sz w:val="18"/>
              </w:rPr>
              <w:t>Child’s parents/guardians divorced or separated during child’s life</w:t>
            </w:r>
          </w:p>
          <w:p w14:paraId="2B73899A" w14:textId="2C07BACB" w:rsidR="002849C0" w:rsidRPr="00A37B2E" w:rsidRDefault="003B1F07" w:rsidP="009F4C89">
            <w:pPr>
              <w:spacing w:before="80" w:after="8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00E96B22" w:rsidRPr="00A37B2E">
              <w:rPr>
                <w:rFonts w:ascii="Calibri" w:hAnsi="Calibri" w:cs="Calibri"/>
                <w:sz w:val="18"/>
              </w:rPr>
              <w:t xml:space="preserve">Family </w:t>
            </w:r>
            <w:r w:rsidR="00F76016" w:rsidRPr="00A37B2E">
              <w:rPr>
                <w:rFonts w:ascii="Calibri" w:hAnsi="Calibri" w:cs="Calibri"/>
                <w:sz w:val="18"/>
              </w:rPr>
              <w:t xml:space="preserve">was </w:t>
            </w:r>
            <w:r w:rsidR="00E96B22" w:rsidRPr="00A37B2E">
              <w:rPr>
                <w:rFonts w:ascii="Calibri" w:hAnsi="Calibri" w:cs="Calibri"/>
                <w:sz w:val="18"/>
              </w:rPr>
              <w:t>p</w:t>
            </w:r>
            <w:r w:rsidR="002849C0" w:rsidRPr="00A37B2E">
              <w:rPr>
                <w:rFonts w:ascii="Calibri" w:hAnsi="Calibri" w:cs="Calibri"/>
                <w:sz w:val="18"/>
              </w:rPr>
              <w:t>reviously homeless (in the last 12 months)</w:t>
            </w:r>
          </w:p>
          <w:p w14:paraId="29264D42" w14:textId="42091E4A" w:rsidR="002849C0" w:rsidRPr="00A37B2E" w:rsidRDefault="003B1F07" w:rsidP="2F1DA5E6">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00E96B22" w:rsidRPr="00A37B2E">
              <w:rPr>
                <w:rFonts w:ascii="Calibri" w:hAnsi="Calibri" w:cs="Calibri"/>
                <w:sz w:val="18"/>
                <w:szCs w:val="18"/>
              </w:rPr>
              <w:t xml:space="preserve">Family </w:t>
            </w:r>
            <w:r w:rsidR="00F76016" w:rsidRPr="00A37B2E">
              <w:rPr>
                <w:rFonts w:ascii="Calibri" w:hAnsi="Calibri" w:cs="Calibri"/>
                <w:sz w:val="18"/>
                <w:szCs w:val="18"/>
              </w:rPr>
              <w:t xml:space="preserve">has </w:t>
            </w:r>
            <w:r w:rsidR="00E96B22" w:rsidRPr="00A37B2E">
              <w:rPr>
                <w:rFonts w:ascii="Calibri" w:hAnsi="Calibri" w:cs="Calibri"/>
                <w:sz w:val="18"/>
                <w:szCs w:val="18"/>
              </w:rPr>
              <w:t>c</w:t>
            </w:r>
            <w:r w:rsidR="002849C0" w:rsidRPr="00A37B2E">
              <w:rPr>
                <w:rFonts w:ascii="Calibri" w:hAnsi="Calibri" w:cs="Calibri"/>
                <w:sz w:val="18"/>
                <w:szCs w:val="18"/>
              </w:rPr>
              <w:t>oncerns with housing</w:t>
            </w:r>
          </w:p>
          <w:p w14:paraId="0FB80CC4" w14:textId="600BE118" w:rsidR="002849C0" w:rsidRPr="00A37B2E" w:rsidRDefault="0078712B" w:rsidP="009F4C89">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36F10F21" w:rsidRPr="00A37B2E">
              <w:rPr>
                <w:rFonts w:ascii="Calibri" w:hAnsi="Calibri" w:cs="Calibri"/>
                <w:sz w:val="18"/>
                <w:szCs w:val="18"/>
              </w:rPr>
              <w:t>None</w:t>
            </w:r>
          </w:p>
        </w:tc>
      </w:tr>
    </w:tbl>
    <w:p w14:paraId="42310123" w14:textId="084E0571" w:rsidR="00F64780" w:rsidRPr="00A37B2E" w:rsidRDefault="00F64780">
      <w:pPr>
        <w:rPr>
          <w:rFonts w:ascii="Calibri" w:hAnsi="Calibri" w:cs="Calibri"/>
          <w:b/>
        </w:rPr>
      </w:pPr>
    </w:p>
    <w:p w14:paraId="76FFAC43" w14:textId="14BD7861" w:rsidR="002849C0" w:rsidRPr="00A37B2E" w:rsidRDefault="002849C0" w:rsidP="003927D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10DC96C"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11710590" w:rsidR="002849C0" w:rsidRPr="00A37B2E" w:rsidRDefault="002849C0" w:rsidP="009F4C89">
      <w:pPr>
        <w:spacing w:after="120"/>
        <w:rPr>
          <w:rFonts w:ascii="Calibri" w:hAnsi="Calibri" w:cs="Calibri"/>
          <w:b/>
          <w:sz w:val="18"/>
          <w:szCs w:val="20"/>
        </w:rPr>
      </w:pPr>
      <w:r w:rsidRPr="00A37B2E">
        <w:rPr>
          <w:rFonts w:ascii="Calibri" w:hAnsi="Calibri" w:cs="Calibri"/>
          <w:b/>
          <w:sz w:val="22"/>
        </w:rPr>
        <w:t>Family Living Situation</w:t>
      </w:r>
    </w:p>
    <w:tbl>
      <w:tblPr>
        <w:tblStyle w:val="TableGrid"/>
        <w:tblW w:w="0" w:type="auto"/>
        <w:tblInd w:w="-5" w:type="dxa"/>
        <w:tblLayout w:type="fixed"/>
        <w:tblLook w:val="04A0" w:firstRow="1" w:lastRow="0" w:firstColumn="1" w:lastColumn="0" w:noHBand="0" w:noVBand="1"/>
      </w:tblPr>
      <w:tblGrid>
        <w:gridCol w:w="11070"/>
      </w:tblGrid>
      <w:tr w:rsidR="0065326F" w:rsidRPr="00A37B2E"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2A218778" w:rsidR="00187289" w:rsidRPr="00A37B2E" w:rsidRDefault="00187289" w:rsidP="009F4C89">
            <w:pPr>
              <w:rPr>
                <w:rFonts w:ascii="Calibri" w:hAnsi="Calibri" w:cs="Calibri"/>
                <w:sz w:val="18"/>
              </w:rPr>
            </w:pPr>
            <w:r w:rsidRPr="00A37B2E">
              <w:rPr>
                <w:rFonts w:ascii="Calibri" w:hAnsi="Calibri" w:cs="Calibri"/>
                <w:sz w:val="18"/>
              </w:rPr>
              <w:t xml:space="preserve">Does this household receive subsidized housing such as a housing voucher or cash assistance for housing?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Yes</w:t>
            </w:r>
            <w:r w:rsidR="00F754B6" w:rsidRPr="00A37B2E">
              <w:rPr>
                <w:rFonts w:ascii="Calibri" w:hAnsi="Calibri" w:cs="Calibri"/>
                <w:sz w:val="18"/>
              </w:rPr>
              <w:t xml:space="preserve"> </w:t>
            </w:r>
            <w:r w:rsidRPr="00A37B2E">
              <w:rPr>
                <w:rFonts w:ascii="Calibri" w:hAnsi="Calibri" w:cs="Calibri"/>
                <w:sz w:val="18"/>
              </w:rPr>
              <w:t xml:space="preserve"> </w:t>
            </w:r>
            <w:r w:rsidR="003B1F07" w:rsidRPr="00A37B2E">
              <w:rPr>
                <w:rFonts w:cstheme="minorHAnsi"/>
                <w:sz w:val="20"/>
                <w:szCs w:val="20"/>
                <w:shd w:val="clear" w:color="auto" w:fill="E6E6E6"/>
              </w:rPr>
              <w:fldChar w:fldCharType="begin">
                <w:ffData>
                  <w:name w:val="Check1"/>
                  <w:enabled/>
                  <w:calcOnExit w:val="0"/>
                  <w:checkBox>
                    <w:size w:val="12"/>
                    <w:default w:val="0"/>
                  </w:checkBox>
                </w:ffData>
              </w:fldChar>
            </w:r>
            <w:r w:rsidR="003B1F07"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003B1F07" w:rsidRPr="00A37B2E">
              <w:rPr>
                <w:rFonts w:cstheme="minorHAnsi"/>
                <w:sz w:val="20"/>
                <w:szCs w:val="20"/>
                <w:shd w:val="clear" w:color="auto" w:fill="E6E6E6"/>
              </w:rPr>
              <w:fldChar w:fldCharType="end"/>
            </w:r>
            <w:r w:rsidR="003B1F07" w:rsidRPr="00A37B2E">
              <w:rPr>
                <w:rFonts w:cstheme="minorHAnsi"/>
                <w:sz w:val="20"/>
                <w:szCs w:val="20"/>
              </w:rPr>
              <w:t xml:space="preserve"> </w:t>
            </w:r>
            <w:r w:rsidRPr="00A37B2E">
              <w:rPr>
                <w:rFonts w:ascii="Calibri" w:hAnsi="Calibri" w:cs="Calibri"/>
                <w:sz w:val="18"/>
              </w:rPr>
              <w:t>No</w:t>
            </w:r>
          </w:p>
        </w:tc>
      </w:tr>
    </w:tbl>
    <w:p w14:paraId="6C22E481" w14:textId="77777777" w:rsidR="00863AC9" w:rsidRPr="00A37B2E" w:rsidRDefault="00863AC9">
      <w:pPr>
        <w:rPr>
          <w:sz w:val="18"/>
          <w:szCs w:val="18"/>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A37B2E" w14:paraId="2A0F20EF" w14:textId="77777777" w:rsidTr="0090798F">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77777777" w:rsidR="00187289" w:rsidRPr="00A37B2E" w:rsidRDefault="00187289" w:rsidP="009F4C89">
            <w:pPr>
              <w:rPr>
                <w:rFonts w:ascii="Calibri" w:hAnsi="Calibri" w:cs="Calibri"/>
                <w:sz w:val="18"/>
              </w:rPr>
            </w:pPr>
            <w:r w:rsidRPr="00A37B2E">
              <w:rPr>
                <w:rFonts w:asciiTheme="majorHAnsi" w:hAnsiTheme="majorHAnsi" w:cstheme="majorHAnsi"/>
                <w:sz w:val="18"/>
                <w:szCs w:val="18"/>
              </w:rPr>
              <w:t>What is your family’s current housing situation?</w:t>
            </w:r>
            <w:r w:rsidRPr="00A37B2E">
              <w:rPr>
                <w:rFonts w:asciiTheme="majorHAnsi" w:hAnsiTheme="majorHAnsi" w:cstheme="minorHAnsi"/>
                <w:b/>
                <w:sz w:val="18"/>
              </w:rPr>
              <w:t xml:space="preserve"> The McKinney-Vento Act provides services and supports for children and youth experiencing homelessness.</w:t>
            </w:r>
            <w:r w:rsidRPr="00A37B2E">
              <w:rPr>
                <w:rFonts w:asciiTheme="majorHAnsi" w:hAnsiTheme="majorHAnsi" w:cstheme="majorHAnsi"/>
                <w:b/>
                <w:sz w:val="18"/>
              </w:rPr>
              <w:t xml:space="preserve"> Your answers may </w:t>
            </w:r>
            <w:r w:rsidRPr="00A37B2E">
              <w:rPr>
                <w:rFonts w:asciiTheme="majorHAnsi" w:hAnsiTheme="majorHAnsi" w:cstheme="minorHAnsi"/>
                <w:b/>
                <w:sz w:val="18"/>
              </w:rPr>
              <w:t>help us determine the services your child may be eligible to receive.</w:t>
            </w:r>
          </w:p>
        </w:tc>
      </w:tr>
      <w:tr w:rsidR="0065326F" w:rsidRPr="00A37B2E" w14:paraId="19A03DA0" w14:textId="77777777" w:rsidTr="00745F81">
        <w:trPr>
          <w:trHeight w:val="594"/>
        </w:trPr>
        <w:tc>
          <w:tcPr>
            <w:tcW w:w="3510" w:type="dxa"/>
            <w:tcBorders>
              <w:top w:val="nil"/>
              <w:bottom w:val="dashed" w:sz="4" w:space="0" w:color="auto"/>
              <w:right w:val="nil"/>
            </w:tcBorders>
          </w:tcPr>
          <w:p w14:paraId="5997B435" w14:textId="52067633" w:rsidR="00D9129C" w:rsidRPr="00A37B2E" w:rsidRDefault="00D9129C" w:rsidP="00D9129C">
            <w:pPr>
              <w:spacing w:after="40"/>
              <w:rPr>
                <w:rFonts w:asciiTheme="majorHAnsi" w:hAnsiTheme="majorHAnsi" w:cstheme="majorBid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Theme="majorHAnsi" w:hAnsiTheme="majorHAnsi" w:cstheme="majorBidi"/>
                <w:sz w:val="18"/>
                <w:szCs w:val="18"/>
              </w:rPr>
              <w:t>Own</w:t>
            </w:r>
          </w:p>
          <w:p w14:paraId="521C29F1" w14:textId="1950D02C" w:rsidR="00E477EB" w:rsidRPr="00A37B2E" w:rsidRDefault="00D9129C" w:rsidP="00D9129C">
            <w:pPr>
              <w:spacing w:after="40"/>
              <w:rPr>
                <w:rFonts w:asciiTheme="majorHAnsi" w:hAnsiTheme="majorHAnsi" w:cstheme="majorHAnsi"/>
                <w:sz w:val="18"/>
                <w:szCs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HAnsi"/>
                <w:sz w:val="18"/>
                <w:szCs w:val="18"/>
              </w:rPr>
              <w:t>Rent</w:t>
            </w:r>
          </w:p>
        </w:tc>
        <w:tc>
          <w:tcPr>
            <w:tcW w:w="7560" w:type="dxa"/>
            <w:tcBorders>
              <w:top w:val="nil"/>
              <w:left w:val="nil"/>
              <w:bottom w:val="dashed" w:sz="4" w:space="0" w:color="auto"/>
            </w:tcBorders>
          </w:tcPr>
          <w:p w14:paraId="145C8E50" w14:textId="3A20268F" w:rsidR="00042F98" w:rsidRPr="00A37B2E" w:rsidRDefault="00D01106" w:rsidP="3BFAF63D">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A37B2E">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Bidi"/>
                <w:sz w:val="20"/>
                <w:szCs w:val="20"/>
              </w:rPr>
              <w:instrText xml:space="preserve"> FORMCHECKBOX </w:instrText>
            </w:r>
            <w:r w:rsidR="00BC69FC">
              <w:rPr>
                <w:rFonts w:asciiTheme="majorHAnsi" w:hAnsiTheme="majorHAnsi" w:cstheme="majorBidi"/>
                <w:sz w:val="20"/>
                <w:szCs w:val="20"/>
                <w:shd w:val="clear" w:color="auto" w:fill="E6E6E6"/>
              </w:rPr>
            </w:r>
            <w:r w:rsidR="00BC69FC">
              <w:rPr>
                <w:rFonts w:asciiTheme="majorHAnsi" w:hAnsiTheme="majorHAnsi" w:cstheme="majorBidi"/>
                <w:sz w:val="20"/>
                <w:szCs w:val="20"/>
                <w:shd w:val="clear" w:color="auto" w:fill="E6E6E6"/>
              </w:rPr>
              <w:fldChar w:fldCharType="separate"/>
            </w:r>
            <w:r w:rsidRPr="00A37B2E">
              <w:rPr>
                <w:rFonts w:asciiTheme="majorHAnsi" w:hAnsiTheme="majorHAnsi" w:cstheme="majorBidi"/>
                <w:sz w:val="20"/>
                <w:szCs w:val="20"/>
                <w:shd w:val="clear" w:color="auto" w:fill="E6E6E6"/>
              </w:rPr>
              <w:fldChar w:fldCharType="end"/>
            </w:r>
            <w:r w:rsidRPr="00A37B2E">
              <w:rPr>
                <w:rFonts w:asciiTheme="majorHAnsi" w:hAnsiTheme="majorHAnsi" w:cstheme="majorBidi"/>
                <w:sz w:val="20"/>
                <w:szCs w:val="20"/>
              </w:rPr>
              <w:t xml:space="preserve"> </w:t>
            </w:r>
            <w:r w:rsidRPr="00A37B2E">
              <w:rPr>
                <w:rFonts w:asciiTheme="majorHAnsi" w:hAnsiTheme="majorHAnsi" w:cstheme="majorBidi"/>
                <w:sz w:val="18"/>
                <w:szCs w:val="18"/>
              </w:rPr>
              <w:t>Military – waiting for permanent housing</w:t>
            </w:r>
          </w:p>
          <w:p w14:paraId="54CDAE18" w14:textId="1A499818" w:rsidR="00D9129C" w:rsidRPr="00A37B2E" w:rsidRDefault="00D9129C" w:rsidP="3BFAF63D">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18"/>
                <w:szCs w:val="18"/>
              </w:rPr>
            </w:pPr>
            <w:r w:rsidRPr="00A37B2E">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Bidi"/>
                <w:sz w:val="20"/>
                <w:szCs w:val="20"/>
              </w:rPr>
              <w:instrText xml:space="preserve"> FORMCHECKBOX </w:instrText>
            </w:r>
            <w:r w:rsidR="00BC69FC">
              <w:rPr>
                <w:rFonts w:asciiTheme="majorHAnsi" w:hAnsiTheme="majorHAnsi" w:cstheme="majorBidi"/>
                <w:sz w:val="20"/>
                <w:szCs w:val="20"/>
                <w:shd w:val="clear" w:color="auto" w:fill="E6E6E6"/>
              </w:rPr>
            </w:r>
            <w:r w:rsidR="00BC69FC">
              <w:rPr>
                <w:rFonts w:asciiTheme="majorHAnsi" w:hAnsiTheme="majorHAnsi" w:cstheme="majorBidi"/>
                <w:sz w:val="20"/>
                <w:szCs w:val="20"/>
                <w:shd w:val="clear" w:color="auto" w:fill="E6E6E6"/>
              </w:rPr>
              <w:fldChar w:fldCharType="separate"/>
            </w:r>
            <w:r w:rsidRPr="00A37B2E">
              <w:rPr>
                <w:rFonts w:asciiTheme="majorHAnsi" w:hAnsiTheme="majorHAnsi" w:cstheme="majorBidi"/>
                <w:sz w:val="20"/>
                <w:szCs w:val="20"/>
                <w:shd w:val="clear" w:color="auto" w:fill="E6E6E6"/>
              </w:rPr>
              <w:fldChar w:fldCharType="end"/>
            </w:r>
            <w:r w:rsidRPr="00A37B2E">
              <w:rPr>
                <w:rFonts w:asciiTheme="majorHAnsi" w:hAnsiTheme="majorHAnsi" w:cstheme="majorBidi"/>
                <w:sz w:val="20"/>
                <w:szCs w:val="20"/>
              </w:rPr>
              <w:t xml:space="preserve"> </w:t>
            </w:r>
            <w:r w:rsidRPr="00A37B2E">
              <w:rPr>
                <w:rFonts w:asciiTheme="majorHAnsi" w:hAnsiTheme="majorHAnsi" w:cstheme="majorBidi"/>
                <w:sz w:val="18"/>
                <w:szCs w:val="18"/>
              </w:rPr>
              <w:t>In someone else’s house or apartment with another family</w:t>
            </w:r>
            <w:r w:rsidR="0ABC9ABA" w:rsidRPr="00A37B2E">
              <w:rPr>
                <w:rFonts w:asciiTheme="majorHAnsi" w:hAnsiTheme="majorHAnsi" w:cstheme="majorBidi"/>
                <w:sz w:val="18"/>
                <w:szCs w:val="18"/>
              </w:rPr>
              <w:t xml:space="preserve"> (</w:t>
            </w:r>
            <w:r w:rsidR="005908B9" w:rsidRPr="00A37B2E">
              <w:rPr>
                <w:rFonts w:asciiTheme="majorHAnsi" w:hAnsiTheme="majorHAnsi" w:cstheme="majorBidi"/>
                <w:sz w:val="18"/>
                <w:szCs w:val="18"/>
              </w:rPr>
              <w:t>s</w:t>
            </w:r>
            <w:r w:rsidR="0ABC9ABA" w:rsidRPr="00A37B2E">
              <w:rPr>
                <w:rFonts w:asciiTheme="majorHAnsi" w:hAnsiTheme="majorHAnsi" w:cstheme="majorBidi"/>
                <w:sz w:val="18"/>
                <w:szCs w:val="18"/>
              </w:rPr>
              <w:t>elect one option below)</w:t>
            </w:r>
            <w:r w:rsidR="005908B9" w:rsidRPr="00A37B2E">
              <w:rPr>
                <w:rFonts w:asciiTheme="majorHAnsi" w:hAnsiTheme="majorHAnsi" w:cstheme="majorBidi"/>
                <w:sz w:val="18"/>
                <w:szCs w:val="18"/>
              </w:rPr>
              <w:t>:</w:t>
            </w:r>
          </w:p>
          <w:p w14:paraId="1D81DA4B" w14:textId="027F7DF9" w:rsidR="005908B9" w:rsidRPr="00A37B2E" w:rsidRDefault="00D9129C" w:rsidP="00986028">
            <w:pPr>
              <w:pStyle w:val="ListParagraph"/>
              <w:numPr>
                <w:ilvl w:val="0"/>
                <w:numId w:val="31"/>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Pr="00A37B2E">
              <w:rPr>
                <w:rFonts w:asciiTheme="majorHAnsi" w:hAnsiTheme="majorHAnsi" w:cstheme="majorHAnsi"/>
                <w:sz w:val="18"/>
              </w:rPr>
              <w:t>By choice (e.g., to s</w:t>
            </w:r>
            <w:r w:rsidR="00A35143" w:rsidRPr="00A37B2E">
              <w:rPr>
                <w:rFonts w:asciiTheme="majorHAnsi" w:hAnsiTheme="majorHAnsi" w:cstheme="majorHAnsi"/>
                <w:sz w:val="18"/>
              </w:rPr>
              <w:t>hare responsibilities</w:t>
            </w:r>
            <w:r w:rsidRPr="00A37B2E">
              <w:rPr>
                <w:rFonts w:asciiTheme="majorHAnsi" w:hAnsiTheme="majorHAnsi" w:cstheme="majorHAnsi"/>
                <w:sz w:val="18"/>
              </w:rPr>
              <w:t>, to be close to family, etc.)</w:t>
            </w:r>
          </w:p>
        </w:tc>
      </w:tr>
      <w:tr w:rsidR="0065326F" w:rsidRPr="00A37B2E" w14:paraId="787D3B02" w14:textId="77777777" w:rsidTr="00745F81">
        <w:trPr>
          <w:trHeight w:val="900"/>
        </w:trPr>
        <w:tc>
          <w:tcPr>
            <w:tcW w:w="3510" w:type="dxa"/>
            <w:tcBorders>
              <w:top w:val="dashed" w:sz="4" w:space="0" w:color="auto"/>
              <w:bottom w:val="dashed" w:sz="4" w:space="0" w:color="auto"/>
              <w:right w:val="nil"/>
            </w:tcBorders>
            <w:vAlign w:val="center"/>
          </w:tcPr>
          <w:p w14:paraId="7A268DCE" w14:textId="77777777" w:rsidR="00E477EB" w:rsidRPr="00A37B2E" w:rsidRDefault="00E477EB" w:rsidP="00D9129C">
            <w:pPr>
              <w:tabs>
                <w:tab w:val="left" w:pos="360"/>
                <w:tab w:val="left" w:pos="5760"/>
                <w:tab w:val="left" w:pos="6120"/>
              </w:tabs>
              <w:spacing w:after="40"/>
              <w:rPr>
                <w:rFonts w:cstheme="minorHAnsi"/>
                <w:sz w:val="20"/>
                <w:szCs w:val="20"/>
                <w:shd w:val="clear" w:color="auto" w:fill="E6E6E6"/>
              </w:rPr>
            </w:pPr>
          </w:p>
          <w:p w14:paraId="5790A234" w14:textId="0156CDEC" w:rsidR="00D9129C" w:rsidRPr="00A37B2E" w:rsidRDefault="00D9129C" w:rsidP="00D9129C">
            <w:pPr>
              <w:tabs>
                <w:tab w:val="left" w:pos="360"/>
                <w:tab w:val="left" w:pos="5760"/>
                <w:tab w:val="left" w:pos="6120"/>
              </w:tabs>
              <w:spacing w:after="40"/>
              <w:rPr>
                <w:rFonts w:asciiTheme="majorHAnsi" w:hAnsiTheme="majorHAnsi" w:cstheme="min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inorHAnsi"/>
                <w:sz w:val="18"/>
              </w:rPr>
              <w:t>In a motel</w:t>
            </w:r>
          </w:p>
          <w:p w14:paraId="1F48A4E1" w14:textId="77777777" w:rsidR="00D9129C" w:rsidRPr="00A37B2E" w:rsidRDefault="00D9129C" w:rsidP="00D9129C">
            <w:pPr>
              <w:spacing w:after="40"/>
              <w:rPr>
                <w:rFonts w:asciiTheme="majorHAnsi" w:hAnsiTheme="majorHAnsi" w:cstheme="min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inorHAnsi"/>
                <w:sz w:val="18"/>
              </w:rPr>
              <w:t>In a shelter</w:t>
            </w:r>
          </w:p>
          <w:p w14:paraId="65C22CCA" w14:textId="5C6E7A46" w:rsidR="00986028" w:rsidRPr="00A37B2E" w:rsidRDefault="00D9129C" w:rsidP="00D9129C">
            <w:pPr>
              <w:spacing w:after="40"/>
              <w:rPr>
                <w:rFonts w:asciiTheme="majorHAnsi" w:hAnsiTheme="majorHAnsi" w:cstheme="minorHAns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inorHAnsi"/>
                <w:sz w:val="18"/>
              </w:rPr>
              <w:t>A car, park, campsite, or similar location</w:t>
            </w:r>
          </w:p>
        </w:tc>
        <w:tc>
          <w:tcPr>
            <w:tcW w:w="7560" w:type="dxa"/>
            <w:tcBorders>
              <w:top w:val="dashed" w:sz="4" w:space="0" w:color="auto"/>
              <w:left w:val="nil"/>
              <w:bottom w:val="dashed" w:sz="4" w:space="0" w:color="auto"/>
            </w:tcBorders>
            <w:vAlign w:val="center"/>
          </w:tcPr>
          <w:p w14:paraId="4979EC9F" w14:textId="77777777" w:rsidR="00D9129C" w:rsidRPr="00A37B2E" w:rsidRDefault="00D9129C" w:rsidP="00D9129C">
            <w:pPr>
              <w:pStyle w:val="ListParagraph"/>
              <w:numPr>
                <w:ilvl w:val="0"/>
                <w:numId w:val="30"/>
              </w:num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Pr="00A37B2E">
              <w:rPr>
                <w:rFonts w:asciiTheme="majorHAnsi" w:hAnsiTheme="majorHAnsi" w:cstheme="majorHAnsi"/>
                <w:sz w:val="18"/>
              </w:rPr>
              <w:t>Due to loss of housing, economic hardship, or similar reason</w:t>
            </w:r>
          </w:p>
          <w:p w14:paraId="657762A1" w14:textId="77777777" w:rsidR="00D9129C" w:rsidRPr="00A37B2E"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Pr="00A37B2E">
              <w:rPr>
                <w:rFonts w:asciiTheme="majorHAnsi" w:hAnsiTheme="majorHAnsi" w:cstheme="majorHAnsi"/>
                <w:sz w:val="18"/>
              </w:rPr>
              <w:t>Transitional Housing</w:t>
            </w:r>
          </w:p>
          <w:p w14:paraId="300FB6A5" w14:textId="77777777" w:rsidR="00D9129C" w:rsidRPr="00A37B2E" w:rsidRDefault="00D9129C"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Pr="00A37B2E">
              <w:rPr>
                <w:rFonts w:asciiTheme="majorHAnsi" w:hAnsiTheme="majorHAnsi" w:cstheme="majorHAnsi"/>
                <w:sz w:val="18"/>
              </w:rPr>
              <w:t>Moving from place to place/couch surfing</w:t>
            </w:r>
          </w:p>
          <w:p w14:paraId="653D373E" w14:textId="474FEE8A" w:rsidR="00AB447C" w:rsidRPr="00A37B2E" w:rsidRDefault="00D9129C"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A37B2E">
              <w:rPr>
                <w:rFonts w:asciiTheme="majorHAnsi" w:hAnsiTheme="majorHAnsi" w:cstheme="majorHAnsi"/>
                <w:sz w:val="20"/>
                <w:szCs w:val="20"/>
                <w:shd w:val="clear" w:color="auto" w:fill="E6E6E6"/>
              </w:rPr>
              <w:fldChar w:fldCharType="begin">
                <w:ffData>
                  <w:name w:val="Check1"/>
                  <w:enabled/>
                  <w:calcOnExit w:val="0"/>
                  <w:checkBox>
                    <w:size w:val="12"/>
                    <w:default w:val="0"/>
                  </w:checkBox>
                </w:ffData>
              </w:fldChar>
            </w:r>
            <w:r w:rsidRPr="00A37B2E">
              <w:rPr>
                <w:rFonts w:asciiTheme="majorHAnsi" w:hAnsiTheme="majorHAnsi" w:cstheme="majorHAnsi"/>
                <w:sz w:val="20"/>
                <w:szCs w:val="20"/>
              </w:rPr>
              <w:instrText xml:space="preserve"> FORMCHECKBOX </w:instrText>
            </w:r>
            <w:r w:rsidR="00BC69FC">
              <w:rPr>
                <w:rFonts w:asciiTheme="majorHAnsi" w:hAnsiTheme="majorHAnsi" w:cstheme="majorHAnsi"/>
                <w:sz w:val="20"/>
                <w:szCs w:val="20"/>
                <w:shd w:val="clear" w:color="auto" w:fill="E6E6E6"/>
              </w:rPr>
            </w:r>
            <w:r w:rsidR="00BC69FC">
              <w:rPr>
                <w:rFonts w:asciiTheme="majorHAnsi" w:hAnsiTheme="majorHAnsi" w:cstheme="majorHAnsi"/>
                <w:sz w:val="20"/>
                <w:szCs w:val="20"/>
                <w:shd w:val="clear" w:color="auto" w:fill="E6E6E6"/>
              </w:rPr>
              <w:fldChar w:fldCharType="separate"/>
            </w:r>
            <w:r w:rsidRPr="00A37B2E">
              <w:rPr>
                <w:rFonts w:asciiTheme="majorHAnsi" w:hAnsiTheme="majorHAnsi" w:cstheme="majorHAnsi"/>
                <w:sz w:val="20"/>
                <w:szCs w:val="20"/>
                <w:shd w:val="clear" w:color="auto" w:fill="E6E6E6"/>
              </w:rPr>
              <w:fldChar w:fldCharType="end"/>
            </w:r>
            <w:r w:rsidRPr="00A37B2E">
              <w:rPr>
                <w:rFonts w:asciiTheme="majorHAnsi" w:hAnsiTheme="majorHAnsi" w:cstheme="majorHAnsi"/>
                <w:sz w:val="20"/>
                <w:szCs w:val="20"/>
              </w:rPr>
              <w:t xml:space="preserve"> </w:t>
            </w:r>
            <w:r w:rsidRPr="00A37B2E">
              <w:rPr>
                <w:rFonts w:asciiTheme="majorHAnsi" w:hAnsiTheme="majorHAnsi" w:cstheme="majorHAnsi"/>
                <w:sz w:val="18"/>
              </w:rPr>
              <w:t>In a residence with inadequate facilities (no water, heat, electricity)</w:t>
            </w:r>
          </w:p>
        </w:tc>
      </w:tr>
      <w:tr w:rsidR="0065326F" w:rsidRPr="00A37B2E" w14:paraId="3A888DE7" w14:textId="77777777" w:rsidTr="0090798F">
        <w:trPr>
          <w:trHeight w:val="360"/>
        </w:trPr>
        <w:tc>
          <w:tcPr>
            <w:tcW w:w="11070" w:type="dxa"/>
            <w:gridSpan w:val="2"/>
            <w:tcBorders>
              <w:top w:val="dashed" w:sz="4" w:space="0" w:color="auto"/>
            </w:tcBorders>
            <w:vAlign w:val="center"/>
          </w:tcPr>
          <w:p w14:paraId="174B304C" w14:textId="3633712E" w:rsidR="009F4C89" w:rsidRPr="00A37B2E" w:rsidRDefault="009F4C89" w:rsidP="00863AC9">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inorHAnsi"/>
                <w:sz w:val="18"/>
              </w:rPr>
              <w:t xml:space="preserve">Other – Please describe: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r>
    </w:tbl>
    <w:p w14:paraId="6879EB54" w14:textId="2845EFCD" w:rsidR="002849C0" w:rsidRPr="00A37B2E" w:rsidRDefault="002849C0" w:rsidP="003927DC"/>
    <w:p w14:paraId="7FB8A4FA" w14:textId="77777777" w:rsidR="002849C0" w:rsidRPr="00A37B2E" w:rsidRDefault="002849C0" w:rsidP="003927DC">
      <w:pPr>
        <w:rPr>
          <w:rFonts w:ascii="Calibri" w:hAnsi="Calibri" w:cs="Calibri"/>
          <w:b/>
        </w:rPr>
      </w:pPr>
      <w:r w:rsidRPr="00A37B2E">
        <w:rPr>
          <w:rFonts w:ascii="Calibri" w:hAnsi="Calibri" w:cs="Calibri"/>
          <w:b/>
          <w:noProof/>
          <w:sz w:val="18"/>
          <w:szCs w:val="18"/>
          <w:shd w:val="clear" w:color="auto" w:fill="E6E6E6"/>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7C961EC"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22F9C7D6" w:rsidR="002849C0" w:rsidRDefault="002849C0" w:rsidP="009F4C89">
      <w:pPr>
        <w:spacing w:after="120"/>
        <w:rPr>
          <w:rFonts w:ascii="Calibri" w:hAnsi="Calibri" w:cs="Calibri"/>
          <w:b/>
          <w:bCs/>
          <w:sz w:val="22"/>
          <w:szCs w:val="22"/>
        </w:rPr>
      </w:pPr>
      <w:r w:rsidRPr="6184C720">
        <w:rPr>
          <w:rFonts w:ascii="Calibri" w:hAnsi="Calibri" w:cs="Calibri"/>
          <w:b/>
          <w:bCs/>
          <w:sz w:val="22"/>
          <w:szCs w:val="22"/>
        </w:rPr>
        <w:t>Family Income and</w:t>
      </w:r>
      <w:r w:rsidR="00317CD7" w:rsidRPr="6184C720">
        <w:rPr>
          <w:rFonts w:ascii="Calibri" w:hAnsi="Calibri" w:cs="Calibri"/>
          <w:b/>
          <w:bCs/>
          <w:sz w:val="22"/>
          <w:szCs w:val="22"/>
        </w:rPr>
        <w:t xml:space="preserve"> Family</w:t>
      </w:r>
      <w:r w:rsidRPr="6184C720">
        <w:rPr>
          <w:rFonts w:ascii="Calibri" w:hAnsi="Calibri" w:cs="Calibri"/>
          <w:b/>
          <w:bCs/>
          <w:sz w:val="22"/>
          <w:szCs w:val="22"/>
        </w:rPr>
        <w:t xml:space="preserve"> Size</w:t>
      </w:r>
    </w:p>
    <w:tbl>
      <w:tblPr>
        <w:tblStyle w:val="TableGrid"/>
        <w:tblW w:w="0" w:type="auto"/>
        <w:tblLook w:val="04A0" w:firstRow="1" w:lastRow="0" w:firstColumn="1" w:lastColumn="0" w:noHBand="0" w:noVBand="1"/>
      </w:tblPr>
      <w:tblGrid>
        <w:gridCol w:w="11078"/>
      </w:tblGrid>
      <w:tr w:rsidR="00025F2D" w14:paraId="5C247E0C" w14:textId="77777777" w:rsidTr="00CF62C6">
        <w:trPr>
          <w:trHeight w:val="360"/>
        </w:trPr>
        <w:tc>
          <w:tcPr>
            <w:tcW w:w="11078" w:type="dxa"/>
            <w:vAlign w:val="center"/>
          </w:tcPr>
          <w:p w14:paraId="002D1252" w14:textId="3130ED1F" w:rsidR="00025F2D" w:rsidRPr="0022141A" w:rsidRDefault="00025F2D" w:rsidP="00CF62C6">
            <w:pPr>
              <w:rPr>
                <w:rFonts w:ascii="Calibri" w:hAnsi="Calibri" w:cs="Calibri"/>
                <w:sz w:val="18"/>
                <w:szCs w:val="18"/>
              </w:rPr>
            </w:pPr>
            <w:r w:rsidRPr="0022141A">
              <w:rPr>
                <w:rFonts w:ascii="Calibri" w:hAnsi="Calibri" w:cs="Calibri"/>
                <w:sz w:val="18"/>
                <w:szCs w:val="18"/>
              </w:rPr>
              <w:t>Does a parent/guardian in your household pay legally binding child support to another household?</w:t>
            </w:r>
            <w:r>
              <w:rPr>
                <w:rFonts w:ascii="Calibri" w:hAnsi="Calibri" w:cs="Calibri"/>
                <w:sz w:val="18"/>
                <w:szCs w:val="18"/>
              </w:rPr>
              <w:t xml:space="preserve">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bl>
    <w:p w14:paraId="532B1EB1" w14:textId="77777777" w:rsidR="00025F2D" w:rsidRPr="0022141A" w:rsidRDefault="00025F2D" w:rsidP="0022141A">
      <w:pPr>
        <w:rPr>
          <w:rFonts w:ascii="Calibri" w:hAnsi="Calibri" w:cs="Calibri"/>
          <w:b/>
          <w:bCs/>
          <w:sz w:val="18"/>
          <w:szCs w:val="18"/>
        </w:rPr>
      </w:pPr>
    </w:p>
    <w:tbl>
      <w:tblPr>
        <w:tblStyle w:val="TableGrid"/>
        <w:tblW w:w="0" w:type="auto"/>
        <w:tblInd w:w="-5" w:type="dxa"/>
        <w:tblLayout w:type="fixed"/>
        <w:tblLook w:val="04A0" w:firstRow="1" w:lastRow="0" w:firstColumn="1" w:lastColumn="0" w:noHBand="0" w:noVBand="1"/>
      </w:tblPr>
      <w:tblGrid>
        <w:gridCol w:w="11070"/>
      </w:tblGrid>
      <w:tr w:rsidR="00025F2D" w:rsidRPr="00A37B2E" w14:paraId="795C64FB" w14:textId="77777777" w:rsidTr="000B33CC">
        <w:trPr>
          <w:trHeight w:val="1511"/>
        </w:trPr>
        <w:tc>
          <w:tcPr>
            <w:tcW w:w="11070" w:type="dxa"/>
          </w:tcPr>
          <w:p w14:paraId="760F42B6" w14:textId="5A909947" w:rsidR="00025F2D" w:rsidRPr="00A37B2E" w:rsidRDefault="00025F2D" w:rsidP="003927DC">
            <w:pPr>
              <w:rPr>
                <w:rFonts w:ascii="Calibri" w:hAnsi="Calibri" w:cs="Calibri"/>
                <w:sz w:val="18"/>
                <w:szCs w:val="18"/>
              </w:rPr>
            </w:pPr>
            <w:r w:rsidRPr="17A2DF7B">
              <w:rPr>
                <w:rFonts w:ascii="Calibri" w:hAnsi="Calibri" w:cs="Calibri"/>
                <w:sz w:val="18"/>
                <w:szCs w:val="18"/>
              </w:rPr>
              <w:t>Check all that apply if you, this child, or another person living in your home related to you by blood, marriage, or adoption receive these types of Public Assistance.</w:t>
            </w:r>
          </w:p>
          <w:p w14:paraId="427F300F" w14:textId="6B977921" w:rsidR="00025F2D" w:rsidRPr="00A37B2E" w:rsidRDefault="00025F2D" w:rsidP="00863AC9">
            <w:pPr>
              <w:spacing w:after="40"/>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Theme="majorHAnsi" w:hAnsiTheme="majorHAnsi" w:cstheme="majorHAnsi"/>
                <w:sz w:val="18"/>
              </w:rPr>
              <w:t>SSI for disability received by:</w:t>
            </w:r>
            <w:r w:rsidRPr="00A37B2E">
              <w:rPr>
                <w:rFonts w:ascii="Calibri" w:hAnsi="Calibri" w:cs="Calibri"/>
                <w:sz w:val="18"/>
              </w:rPr>
              <w:t xml:space="preserve">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Child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Parent/Guardian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Other – Relationship to child: </w:t>
            </w: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p w14:paraId="369E4382" w14:textId="77777777" w:rsidR="000B33CC" w:rsidRDefault="00025F2D" w:rsidP="00A755F4">
            <w:pPr>
              <w:spacing w:before="80" w:after="80"/>
              <w:rPr>
                <w:rFonts w:asciiTheme="majorHAnsi" w:hAnsiTheme="majorHAnsi" w:cstheme="majorBid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Theme="majorHAnsi" w:hAnsiTheme="majorHAnsi" w:cstheme="majorBidi"/>
                <w:sz w:val="18"/>
                <w:szCs w:val="18"/>
              </w:rPr>
              <w:t xml:space="preserve">Temporary Assistance for Needy Families (TANF) cash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Theme="majorHAnsi" w:hAnsiTheme="majorHAnsi" w:cstheme="majorBidi"/>
                <w:sz w:val="18"/>
                <w:szCs w:val="18"/>
              </w:rPr>
              <w:t xml:space="preserve">Child-only TANF  </w:t>
            </w:r>
          </w:p>
          <w:p w14:paraId="1BBE94BA" w14:textId="273EFDE0" w:rsidR="00025F2D" w:rsidRPr="00A37B2E" w:rsidRDefault="00396A8F" w:rsidP="00A755F4">
            <w:pPr>
              <w:spacing w:before="80" w:after="80"/>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rFonts w:asciiTheme="majorHAnsi" w:eastAsiaTheme="majorEastAsia" w:hAnsiTheme="majorHAnsi" w:cstheme="majorBidi"/>
                <w:sz w:val="20"/>
                <w:szCs w:val="20"/>
              </w:rPr>
              <w:t xml:space="preserve"> </w:t>
            </w:r>
            <w:r w:rsidRPr="00A37B2E">
              <w:rPr>
                <w:rFonts w:asciiTheme="majorHAnsi" w:eastAsiaTheme="majorEastAsia" w:hAnsiTheme="majorHAnsi" w:cstheme="majorBidi"/>
                <w:sz w:val="18"/>
                <w:szCs w:val="18"/>
              </w:rPr>
              <w:t xml:space="preserve">Basic Food </w:t>
            </w:r>
            <w:r w:rsidRPr="00A37B2E">
              <w:rPr>
                <w:rFonts w:asciiTheme="majorHAnsi" w:eastAsiaTheme="majorEastAsia" w:hAnsiTheme="majorHAnsi" w:cstheme="majorBidi"/>
                <w:sz w:val="20"/>
                <w:szCs w:val="20"/>
              </w:rPr>
              <w:t>(</w:t>
            </w:r>
            <w:r w:rsidRPr="00A37B2E">
              <w:rPr>
                <w:rFonts w:asciiTheme="majorHAnsi" w:eastAsiaTheme="majorEastAsia" w:hAnsiTheme="majorHAnsi" w:cstheme="majorBidi"/>
                <w:sz w:val="18"/>
                <w:szCs w:val="18"/>
              </w:rPr>
              <w:t xml:space="preserve">SNAP/FAP)  </w:t>
            </w:r>
            <w:r w:rsidR="00025F2D" w:rsidRPr="00A37B2E">
              <w:rPr>
                <w:sz w:val="20"/>
                <w:szCs w:val="20"/>
                <w:shd w:val="clear" w:color="auto" w:fill="E6E6E6"/>
              </w:rPr>
              <w:fldChar w:fldCharType="begin">
                <w:ffData>
                  <w:name w:val="Check1"/>
                  <w:enabled/>
                  <w:calcOnExit w:val="0"/>
                  <w:checkBox>
                    <w:size w:val="12"/>
                    <w:default w:val="0"/>
                  </w:checkBox>
                </w:ffData>
              </w:fldChar>
            </w:r>
            <w:r w:rsidR="00025F2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025F2D" w:rsidRPr="00A37B2E">
              <w:rPr>
                <w:sz w:val="20"/>
                <w:szCs w:val="20"/>
                <w:shd w:val="clear" w:color="auto" w:fill="E6E6E6"/>
              </w:rPr>
              <w:fldChar w:fldCharType="end"/>
            </w:r>
            <w:r w:rsidR="00025F2D" w:rsidRPr="00A37B2E">
              <w:rPr>
                <w:sz w:val="20"/>
                <w:szCs w:val="20"/>
              </w:rPr>
              <w:t xml:space="preserve"> </w:t>
            </w:r>
            <w:r w:rsidR="00025F2D" w:rsidRPr="00A37B2E">
              <w:rPr>
                <w:rFonts w:asciiTheme="majorHAnsi" w:hAnsiTheme="majorHAnsi" w:cstheme="majorBidi"/>
                <w:sz w:val="18"/>
                <w:szCs w:val="18"/>
              </w:rPr>
              <w:t xml:space="preserve">WorkFirst  </w:t>
            </w:r>
            <w:r w:rsidR="00025F2D" w:rsidRPr="00A37B2E">
              <w:rPr>
                <w:sz w:val="20"/>
                <w:szCs w:val="20"/>
                <w:shd w:val="clear" w:color="auto" w:fill="E6E6E6"/>
              </w:rPr>
              <w:fldChar w:fldCharType="begin">
                <w:ffData>
                  <w:name w:val="Check1"/>
                  <w:enabled/>
                  <w:calcOnExit w:val="0"/>
                  <w:checkBox>
                    <w:size w:val="12"/>
                    <w:default w:val="0"/>
                  </w:checkBox>
                </w:ffData>
              </w:fldChar>
            </w:r>
            <w:r w:rsidR="00025F2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025F2D" w:rsidRPr="00A37B2E">
              <w:rPr>
                <w:sz w:val="20"/>
                <w:szCs w:val="20"/>
                <w:shd w:val="clear" w:color="auto" w:fill="E6E6E6"/>
              </w:rPr>
              <w:fldChar w:fldCharType="end"/>
            </w:r>
            <w:r w:rsidR="00025F2D" w:rsidRPr="00A37B2E">
              <w:rPr>
                <w:sz w:val="20"/>
                <w:szCs w:val="20"/>
              </w:rPr>
              <w:t xml:space="preserve"> </w:t>
            </w:r>
            <w:r w:rsidR="00025F2D" w:rsidRPr="00A37B2E">
              <w:rPr>
                <w:rFonts w:asciiTheme="majorHAnsi" w:hAnsiTheme="majorHAnsi" w:cstheme="majorBidi"/>
                <w:sz w:val="18"/>
                <w:szCs w:val="18"/>
              </w:rPr>
              <w:t>Working Connections Child Care subsidy</w:t>
            </w:r>
            <w:r w:rsidR="00025F2D" w:rsidRPr="00A37B2E">
              <w:rPr>
                <w:sz w:val="20"/>
                <w:szCs w:val="20"/>
              </w:rPr>
              <w:t xml:space="preserve">  </w:t>
            </w:r>
            <w:r w:rsidR="00025F2D" w:rsidRPr="00A37B2E">
              <w:rPr>
                <w:sz w:val="20"/>
                <w:szCs w:val="20"/>
                <w:shd w:val="clear" w:color="auto" w:fill="E6E6E6"/>
              </w:rPr>
              <w:fldChar w:fldCharType="begin">
                <w:ffData>
                  <w:name w:val="Check1"/>
                  <w:enabled/>
                  <w:calcOnExit w:val="0"/>
                  <w:checkBox>
                    <w:size w:val="12"/>
                    <w:default w:val="0"/>
                  </w:checkBox>
                </w:ffData>
              </w:fldChar>
            </w:r>
            <w:r w:rsidR="00025F2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025F2D" w:rsidRPr="00A37B2E">
              <w:rPr>
                <w:sz w:val="20"/>
                <w:szCs w:val="20"/>
                <w:shd w:val="clear" w:color="auto" w:fill="E6E6E6"/>
              </w:rPr>
              <w:fldChar w:fldCharType="end"/>
            </w:r>
            <w:r w:rsidR="00025F2D" w:rsidRPr="00A37B2E">
              <w:rPr>
                <w:sz w:val="20"/>
                <w:szCs w:val="20"/>
              </w:rPr>
              <w:t xml:space="preserve"> </w:t>
            </w:r>
            <w:r w:rsidR="00025F2D" w:rsidRPr="00A37B2E">
              <w:rPr>
                <w:rFonts w:asciiTheme="majorHAnsi" w:hAnsiTheme="majorHAnsi" w:cstheme="majorBidi"/>
                <w:sz w:val="18"/>
                <w:szCs w:val="18"/>
              </w:rPr>
              <w:t xml:space="preserve">WIC  </w:t>
            </w:r>
            <w:r w:rsidR="00025F2D" w:rsidRPr="00A37B2E">
              <w:rPr>
                <w:sz w:val="20"/>
                <w:szCs w:val="20"/>
                <w:shd w:val="clear" w:color="auto" w:fill="E6E6E6"/>
              </w:rPr>
              <w:fldChar w:fldCharType="begin">
                <w:ffData>
                  <w:name w:val="Check1"/>
                  <w:enabled/>
                  <w:calcOnExit w:val="0"/>
                  <w:checkBox>
                    <w:size w:val="12"/>
                    <w:default w:val="0"/>
                  </w:checkBox>
                </w:ffData>
              </w:fldChar>
            </w:r>
            <w:r w:rsidR="00025F2D"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00025F2D" w:rsidRPr="00A37B2E">
              <w:rPr>
                <w:sz w:val="20"/>
                <w:szCs w:val="20"/>
                <w:shd w:val="clear" w:color="auto" w:fill="E6E6E6"/>
              </w:rPr>
              <w:fldChar w:fldCharType="end"/>
            </w:r>
            <w:r w:rsidR="00025F2D" w:rsidRPr="00A37B2E">
              <w:rPr>
                <w:sz w:val="20"/>
                <w:szCs w:val="20"/>
              </w:rPr>
              <w:t xml:space="preserve"> </w:t>
            </w:r>
            <w:r w:rsidR="00025F2D" w:rsidRPr="00A37B2E">
              <w:rPr>
                <w:rFonts w:ascii="Calibri" w:hAnsi="Calibri" w:cs="Calibri"/>
                <w:sz w:val="18"/>
                <w:szCs w:val="18"/>
              </w:rPr>
              <w:t>None</w:t>
            </w:r>
          </w:p>
        </w:tc>
      </w:tr>
    </w:tbl>
    <w:p w14:paraId="11A520FA" w14:textId="754AF7DD" w:rsidR="00863AC9" w:rsidRPr="00A37B2E" w:rsidRDefault="00863AC9">
      <w:pPr>
        <w:rPr>
          <w:sz w:val="18"/>
          <w:szCs w:val="18"/>
        </w:rPr>
      </w:pPr>
      <w:bookmarkStart w:id="5" w:name="_Hlk74048397"/>
    </w:p>
    <w:bookmarkEnd w:id="5"/>
    <w:p w14:paraId="05A547DB" w14:textId="77777777" w:rsidR="002849C0" w:rsidRPr="00A37B2E" w:rsidRDefault="002849C0" w:rsidP="003927DC">
      <w:pPr>
        <w:rPr>
          <w:rFonts w:ascii="Calibri" w:hAnsi="Calibri" w:cs="Calibri"/>
          <w:bCs/>
          <w:sz w:val="18"/>
          <w:szCs w:val="20"/>
        </w:rPr>
      </w:pPr>
    </w:p>
    <w:p w14:paraId="5F2EEE86" w14:textId="77777777" w:rsidR="00191C6D" w:rsidRPr="00A37B2E" w:rsidRDefault="00191C6D" w:rsidP="003927DC">
      <w:pPr>
        <w:rPr>
          <w:rFonts w:ascii="Calibri" w:hAnsi="Calibri" w:cs="Calibri"/>
          <w:bCs/>
          <w:sz w:val="18"/>
          <w:szCs w:val="20"/>
        </w:rPr>
      </w:pPr>
    </w:p>
    <w:tbl>
      <w:tblPr>
        <w:tblStyle w:val="TableGrid"/>
        <w:tblW w:w="0" w:type="auto"/>
        <w:tblInd w:w="4135" w:type="dxa"/>
        <w:tblLook w:val="04A0" w:firstRow="1" w:lastRow="0" w:firstColumn="1" w:lastColumn="0" w:noHBand="0" w:noVBand="1"/>
      </w:tblPr>
      <w:tblGrid>
        <w:gridCol w:w="3471"/>
        <w:gridCol w:w="3472"/>
      </w:tblGrid>
      <w:tr w:rsidR="00191C6D" w:rsidRPr="00A37B2E" w14:paraId="4863EE36" w14:textId="77777777" w:rsidTr="001371DD">
        <w:trPr>
          <w:trHeight w:val="360"/>
        </w:trPr>
        <w:tc>
          <w:tcPr>
            <w:tcW w:w="3471" w:type="dxa"/>
            <w:tcBorders>
              <w:right w:val="nil"/>
            </w:tcBorders>
            <w:vAlign w:val="center"/>
          </w:tcPr>
          <w:p w14:paraId="6DE61DE4" w14:textId="77777777" w:rsidR="00191C6D" w:rsidRPr="00A37B2E" w:rsidRDefault="00191C6D" w:rsidP="001371DD">
            <w:pPr>
              <w:rPr>
                <w:rFonts w:asciiTheme="majorHAnsi" w:hAnsiTheme="majorHAnsi" w:cstheme="majorHAnsi"/>
                <w:iCs/>
                <w:sz w:val="22"/>
                <w:szCs w:val="32"/>
              </w:rPr>
            </w:pPr>
            <w:r w:rsidRPr="00A37B2E">
              <w:rPr>
                <w:rFonts w:asciiTheme="majorHAnsi" w:hAnsiTheme="majorHAnsi" w:cstheme="majorHAnsi"/>
                <w:b/>
                <w:sz w:val="20"/>
                <w:szCs w:val="20"/>
              </w:rPr>
              <w:lastRenderedPageBreak/>
              <w:t xml:space="preserve">Child’s First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FirstName  \* MERGEFORMAT </w:instrText>
            </w:r>
            <w:r w:rsidRPr="00A37B2E">
              <w:rPr>
                <w:rFonts w:asciiTheme="majorHAnsi" w:hAnsiTheme="majorHAnsi" w:cstheme="majorHAnsi"/>
                <w:b/>
                <w:sz w:val="20"/>
                <w:szCs w:val="20"/>
              </w:rPr>
              <w:fldChar w:fldCharType="end"/>
            </w:r>
          </w:p>
        </w:tc>
        <w:tc>
          <w:tcPr>
            <w:tcW w:w="3472" w:type="dxa"/>
            <w:tcBorders>
              <w:left w:val="nil"/>
            </w:tcBorders>
            <w:vAlign w:val="center"/>
          </w:tcPr>
          <w:p w14:paraId="30159E3A" w14:textId="77777777" w:rsidR="00191C6D" w:rsidRPr="00A37B2E" w:rsidRDefault="00191C6D" w:rsidP="001371DD">
            <w:pPr>
              <w:rPr>
                <w:rFonts w:asciiTheme="majorHAnsi" w:hAnsiTheme="majorHAnsi" w:cstheme="majorHAnsi"/>
                <w:iCs/>
                <w:sz w:val="22"/>
                <w:szCs w:val="32"/>
              </w:rPr>
            </w:pPr>
            <w:r w:rsidRPr="00A37B2E">
              <w:rPr>
                <w:rFonts w:asciiTheme="majorHAnsi" w:hAnsiTheme="majorHAnsi" w:cstheme="majorHAnsi"/>
                <w:b/>
                <w:sz w:val="20"/>
                <w:szCs w:val="20"/>
              </w:rPr>
              <w:t xml:space="preserve">Child’s Last Name: </w:t>
            </w:r>
            <w:r w:rsidRPr="00A37B2E">
              <w:rPr>
                <w:rFonts w:asciiTheme="majorHAnsi" w:hAnsiTheme="majorHAnsi" w:cstheme="majorHAnsi"/>
                <w:b/>
                <w:sz w:val="20"/>
                <w:szCs w:val="20"/>
              </w:rPr>
              <w:fldChar w:fldCharType="begin"/>
            </w:r>
            <w:r w:rsidRPr="00A37B2E">
              <w:rPr>
                <w:rFonts w:asciiTheme="majorHAnsi" w:hAnsiTheme="majorHAnsi" w:cstheme="majorHAnsi"/>
                <w:b/>
                <w:sz w:val="20"/>
                <w:szCs w:val="20"/>
              </w:rPr>
              <w:instrText xml:space="preserve"> REF LastName  \* MERGEFORMAT </w:instrText>
            </w:r>
            <w:r w:rsidRPr="00A37B2E">
              <w:rPr>
                <w:rFonts w:asciiTheme="majorHAnsi" w:hAnsiTheme="majorHAnsi" w:cstheme="majorHAnsi"/>
                <w:b/>
                <w:sz w:val="20"/>
                <w:szCs w:val="20"/>
              </w:rPr>
              <w:fldChar w:fldCharType="end"/>
            </w:r>
          </w:p>
        </w:tc>
      </w:tr>
    </w:tbl>
    <w:p w14:paraId="4A8A66F7" w14:textId="77777777" w:rsidR="00191C6D" w:rsidRDefault="00191C6D" w:rsidP="003927DC">
      <w:pPr>
        <w:rPr>
          <w:rFonts w:ascii="Calibri" w:hAnsi="Calibri" w:cs="Calibri"/>
          <w:bCs/>
          <w:sz w:val="18"/>
          <w:szCs w:val="20"/>
        </w:rPr>
      </w:pPr>
    </w:p>
    <w:tbl>
      <w:tblPr>
        <w:tblStyle w:val="TableGrid"/>
        <w:tblW w:w="0" w:type="auto"/>
        <w:tblInd w:w="-5" w:type="dxa"/>
        <w:tblLayout w:type="fixed"/>
        <w:tblLook w:val="04A0" w:firstRow="1" w:lastRow="0" w:firstColumn="1" w:lastColumn="0" w:noHBand="0" w:noVBand="1"/>
      </w:tblPr>
      <w:tblGrid>
        <w:gridCol w:w="4320"/>
        <w:gridCol w:w="6750"/>
      </w:tblGrid>
      <w:tr w:rsidR="007050E2" w:rsidRPr="00A37B2E" w14:paraId="528E253A" w14:textId="77777777">
        <w:trPr>
          <w:trHeight w:val="360"/>
        </w:trPr>
        <w:tc>
          <w:tcPr>
            <w:tcW w:w="4320" w:type="dxa"/>
            <w:tcBorders>
              <w:right w:val="nil"/>
            </w:tcBorders>
            <w:vAlign w:val="center"/>
          </w:tcPr>
          <w:p w14:paraId="0EA4EB82" w14:textId="77777777" w:rsidR="007050E2" w:rsidRPr="00A37B2E" w:rsidRDefault="007050E2">
            <w:pPr>
              <w:rPr>
                <w:rFonts w:asciiTheme="majorHAnsi" w:hAnsiTheme="majorHAnsi" w:cstheme="majorBidi"/>
                <w:sz w:val="18"/>
                <w:szCs w:val="18"/>
              </w:rPr>
            </w:pPr>
            <w:r w:rsidRPr="00A37B2E">
              <w:rPr>
                <w:rFonts w:asciiTheme="majorHAnsi" w:hAnsiTheme="majorHAnsi" w:cstheme="majorBidi"/>
                <w:sz w:val="18"/>
                <w:szCs w:val="18"/>
              </w:rPr>
              <w:t xml:space="preserve">Were you referred to this program by an agency?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No </w:t>
            </w:r>
          </w:p>
        </w:tc>
        <w:tc>
          <w:tcPr>
            <w:tcW w:w="6750" w:type="dxa"/>
            <w:tcBorders>
              <w:left w:val="nil"/>
            </w:tcBorders>
            <w:vAlign w:val="center"/>
          </w:tcPr>
          <w:p w14:paraId="67EB8D07" w14:textId="77777777" w:rsidR="007050E2" w:rsidRPr="00A37B2E" w:rsidRDefault="007050E2">
            <w:pPr>
              <w:rPr>
                <w:rFonts w:asciiTheme="majorHAnsi" w:hAnsiTheme="majorHAnsi" w:cstheme="majorBid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 Name: </w:t>
            </w: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r w:rsidRPr="00A37B2E">
              <w:rPr>
                <w:rFonts w:ascii="Calibri" w:hAnsi="Calibri" w:cs="Calibri"/>
                <w:sz w:val="18"/>
                <w:szCs w:val="18"/>
              </w:rPr>
              <w:t xml:space="preserve">  </w:t>
            </w:r>
          </w:p>
        </w:tc>
      </w:tr>
      <w:tr w:rsidR="007050E2" w:rsidRPr="00A37B2E" w14:paraId="0228CE4C" w14:textId="77777777">
        <w:trPr>
          <w:trHeight w:val="360"/>
        </w:trPr>
        <w:tc>
          <w:tcPr>
            <w:tcW w:w="11070" w:type="dxa"/>
            <w:gridSpan w:val="2"/>
            <w:vAlign w:val="center"/>
          </w:tcPr>
          <w:p w14:paraId="3236FA30" w14:textId="77777777" w:rsidR="007050E2" w:rsidRPr="00A37B2E" w:rsidRDefault="007050E2">
            <w:pPr>
              <w:rPr>
                <w:sz w:val="20"/>
                <w:szCs w:val="20"/>
                <w:shd w:val="clear" w:color="auto" w:fill="E6E6E6"/>
              </w:rPr>
            </w:pPr>
            <w:r w:rsidRPr="00A37B2E">
              <w:rPr>
                <w:rFonts w:asciiTheme="majorHAnsi" w:hAnsiTheme="majorHAnsi" w:cstheme="majorBidi"/>
                <w:sz w:val="18"/>
                <w:szCs w:val="18"/>
              </w:rPr>
              <w:t xml:space="preserve">How did you find out about this program? </w:t>
            </w: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r>
    </w:tbl>
    <w:p w14:paraId="40E75C4E" w14:textId="77777777" w:rsidR="007050E2" w:rsidRPr="00A37B2E" w:rsidRDefault="007050E2" w:rsidP="003927DC">
      <w:pPr>
        <w:rPr>
          <w:rFonts w:ascii="Calibri" w:hAnsi="Calibri" w:cs="Calibri"/>
          <w:bCs/>
          <w:sz w:val="18"/>
          <w:szCs w:val="20"/>
        </w:rPr>
      </w:pPr>
    </w:p>
    <w:tbl>
      <w:tblPr>
        <w:tblStyle w:val="TableGrid"/>
        <w:tblW w:w="0" w:type="auto"/>
        <w:tblInd w:w="-5" w:type="dxa"/>
        <w:tblLayout w:type="fixed"/>
        <w:tblLook w:val="04A0" w:firstRow="1" w:lastRow="0" w:firstColumn="1" w:lastColumn="0" w:noHBand="0" w:noVBand="1"/>
      </w:tblPr>
      <w:tblGrid>
        <w:gridCol w:w="3420"/>
        <w:gridCol w:w="1620"/>
        <w:gridCol w:w="1710"/>
        <w:gridCol w:w="1800"/>
        <w:gridCol w:w="2520"/>
      </w:tblGrid>
      <w:tr w:rsidR="0065326F" w:rsidRPr="00A37B2E" w14:paraId="470B4A16" w14:textId="77777777" w:rsidTr="5FA77928">
        <w:tc>
          <w:tcPr>
            <w:tcW w:w="11070" w:type="dxa"/>
            <w:gridSpan w:val="5"/>
            <w:tcBorders>
              <w:bottom w:val="single" w:sz="4" w:space="0" w:color="auto"/>
            </w:tcBorders>
            <w:shd w:val="clear" w:color="auto" w:fill="F2F2F2" w:themeFill="background1" w:themeFillShade="F2"/>
          </w:tcPr>
          <w:p w14:paraId="00152A7A" w14:textId="250BB1FE" w:rsidR="0052718C" w:rsidRPr="00A37B2E" w:rsidRDefault="0052718C" w:rsidP="55FDCA5F">
            <w:pPr>
              <w:rPr>
                <w:rFonts w:ascii="Calibri" w:hAnsi="Calibri" w:cs="Calibri"/>
                <w:b/>
                <w:bCs/>
                <w:sz w:val="18"/>
                <w:szCs w:val="18"/>
              </w:rPr>
            </w:pPr>
            <w:r w:rsidRPr="00A37B2E">
              <w:rPr>
                <w:rFonts w:ascii="Calibri" w:hAnsi="Calibri" w:cs="Calibri"/>
                <w:b/>
                <w:bCs/>
                <w:sz w:val="18"/>
                <w:szCs w:val="18"/>
              </w:rPr>
              <w:t>Please list</w:t>
            </w:r>
            <w:r w:rsidR="00440D41" w:rsidRPr="00A37B2E">
              <w:rPr>
                <w:rFonts w:ascii="Calibri" w:hAnsi="Calibri" w:cs="Calibri"/>
                <w:b/>
                <w:bCs/>
                <w:sz w:val="18"/>
                <w:szCs w:val="18"/>
              </w:rPr>
              <w:t xml:space="preserve"> a</w:t>
            </w:r>
            <w:r w:rsidR="00AB447C" w:rsidRPr="00A37B2E">
              <w:rPr>
                <w:rFonts w:ascii="Calibri" w:hAnsi="Calibri" w:cs="Calibri"/>
                <w:b/>
                <w:bCs/>
                <w:sz w:val="18"/>
                <w:szCs w:val="18"/>
              </w:rPr>
              <w:t>l</w:t>
            </w:r>
            <w:r w:rsidR="00440D41" w:rsidRPr="00A37B2E">
              <w:rPr>
                <w:rFonts w:ascii="Calibri" w:hAnsi="Calibri" w:cs="Calibri"/>
                <w:b/>
                <w:bCs/>
                <w:sz w:val="18"/>
                <w:szCs w:val="18"/>
              </w:rPr>
              <w:t>l</w:t>
            </w:r>
            <w:r w:rsidRPr="00A37B2E">
              <w:rPr>
                <w:rFonts w:ascii="Calibri" w:hAnsi="Calibri" w:cs="Calibri"/>
                <w:b/>
                <w:bCs/>
                <w:sz w:val="18"/>
                <w:szCs w:val="18"/>
              </w:rPr>
              <w:t xml:space="preserve"> people living in </w:t>
            </w:r>
            <w:r w:rsidR="00317CD7" w:rsidRPr="00A37B2E">
              <w:rPr>
                <w:rFonts w:ascii="Calibri" w:hAnsi="Calibri" w:cs="Calibri"/>
                <w:b/>
                <w:bCs/>
                <w:sz w:val="18"/>
                <w:szCs w:val="18"/>
              </w:rPr>
              <w:t xml:space="preserve">this </w:t>
            </w:r>
            <w:r w:rsidR="00FB1961" w:rsidRPr="00A37B2E">
              <w:rPr>
                <w:rFonts w:ascii="Calibri" w:hAnsi="Calibri" w:cs="Calibri"/>
                <w:b/>
                <w:bCs/>
                <w:sz w:val="18"/>
                <w:szCs w:val="18"/>
              </w:rPr>
              <w:t>child’s primary household</w:t>
            </w:r>
          </w:p>
        </w:tc>
      </w:tr>
      <w:tr w:rsidR="0065326F" w:rsidRPr="00A37B2E" w14:paraId="746E1856" w14:textId="623F03A7" w:rsidTr="5FA77928">
        <w:tc>
          <w:tcPr>
            <w:tcW w:w="3420" w:type="dxa"/>
            <w:vAlign w:val="center"/>
          </w:tcPr>
          <w:p w14:paraId="5DC9794F" w14:textId="318B9556" w:rsidR="0001147C" w:rsidRPr="00A37B2E" w:rsidRDefault="0001147C" w:rsidP="003927DC">
            <w:pPr>
              <w:jc w:val="center"/>
              <w:rPr>
                <w:rFonts w:ascii="Calibri" w:hAnsi="Calibri" w:cs="Calibri"/>
                <w:sz w:val="18"/>
              </w:rPr>
            </w:pPr>
            <w:r w:rsidRPr="00A37B2E">
              <w:rPr>
                <w:rFonts w:ascii="Calibri" w:hAnsi="Calibri" w:cs="Calibri"/>
                <w:sz w:val="18"/>
              </w:rPr>
              <w:t>Name (First and Last)</w:t>
            </w:r>
          </w:p>
        </w:tc>
        <w:tc>
          <w:tcPr>
            <w:tcW w:w="1620" w:type="dxa"/>
            <w:vAlign w:val="center"/>
          </w:tcPr>
          <w:p w14:paraId="153FC383" w14:textId="6268468B" w:rsidR="0001147C" w:rsidRPr="00A37B2E" w:rsidRDefault="0001147C" w:rsidP="003927DC">
            <w:pPr>
              <w:jc w:val="center"/>
              <w:rPr>
                <w:rFonts w:ascii="Calibri" w:hAnsi="Calibri" w:cs="Calibri"/>
                <w:sz w:val="18"/>
              </w:rPr>
            </w:pPr>
            <w:r w:rsidRPr="00A37B2E">
              <w:rPr>
                <w:rFonts w:ascii="Calibri" w:hAnsi="Calibri" w:cs="Calibri"/>
                <w:sz w:val="18"/>
              </w:rPr>
              <w:t>Birthdate (month/day/year)</w:t>
            </w:r>
          </w:p>
        </w:tc>
        <w:tc>
          <w:tcPr>
            <w:tcW w:w="1710" w:type="dxa"/>
            <w:vAlign w:val="center"/>
          </w:tcPr>
          <w:p w14:paraId="4A3C3D13" w14:textId="791377DA" w:rsidR="0001147C" w:rsidRPr="00A37B2E" w:rsidRDefault="0001147C" w:rsidP="003927DC">
            <w:pPr>
              <w:jc w:val="center"/>
              <w:rPr>
                <w:rFonts w:ascii="Calibri" w:hAnsi="Calibri" w:cs="Calibri"/>
                <w:sz w:val="18"/>
              </w:rPr>
            </w:pPr>
            <w:r w:rsidRPr="00A37B2E">
              <w:rPr>
                <w:rFonts w:ascii="Calibri" w:hAnsi="Calibri" w:cs="Calibri"/>
                <w:sz w:val="18"/>
              </w:rPr>
              <w:t>Relationship to child</w:t>
            </w:r>
          </w:p>
        </w:tc>
        <w:tc>
          <w:tcPr>
            <w:tcW w:w="1800" w:type="dxa"/>
            <w:vAlign w:val="center"/>
          </w:tcPr>
          <w:p w14:paraId="03FFDC7F" w14:textId="596E47BE" w:rsidR="0001147C" w:rsidRPr="00337F0D" w:rsidRDefault="7A732D4A" w:rsidP="00D25DA7">
            <w:pPr>
              <w:spacing w:line="259" w:lineRule="auto"/>
              <w:jc w:val="center"/>
              <w:rPr>
                <w:rFonts w:ascii="Calibri" w:eastAsia="Calibri" w:hAnsi="Calibri" w:cs="Calibri"/>
                <w:sz w:val="18"/>
                <w:szCs w:val="18"/>
              </w:rPr>
            </w:pPr>
            <w:r w:rsidRPr="00337F0D">
              <w:rPr>
                <w:rFonts w:ascii="Calibri" w:hAnsi="Calibri" w:cs="Calibri"/>
                <w:sz w:val="18"/>
                <w:szCs w:val="18"/>
              </w:rPr>
              <w:t>Is this person financially supported by parent/guardian</w:t>
            </w:r>
            <w:r w:rsidR="1CC1A14D" w:rsidRPr="00337F0D">
              <w:rPr>
                <w:rFonts w:ascii="Calibri" w:hAnsi="Calibri" w:cs="Calibri"/>
                <w:sz w:val="18"/>
                <w:szCs w:val="18"/>
              </w:rPr>
              <w:t xml:space="preserve"> of child</w:t>
            </w:r>
            <w:r w:rsidRPr="00337F0D">
              <w:rPr>
                <w:rFonts w:ascii="Calibri" w:hAnsi="Calibri" w:cs="Calibri"/>
                <w:sz w:val="18"/>
                <w:szCs w:val="18"/>
              </w:rPr>
              <w:t>?</w:t>
            </w:r>
          </w:p>
        </w:tc>
        <w:tc>
          <w:tcPr>
            <w:tcW w:w="2520" w:type="dxa"/>
            <w:vAlign w:val="center"/>
          </w:tcPr>
          <w:p w14:paraId="09BA9868" w14:textId="1702D4DC" w:rsidR="0001147C" w:rsidRPr="00337F0D" w:rsidRDefault="249E0C78" w:rsidP="003927DC">
            <w:pPr>
              <w:jc w:val="center"/>
              <w:rPr>
                <w:rFonts w:ascii="Calibri" w:hAnsi="Calibri" w:cs="Calibri"/>
                <w:sz w:val="18"/>
                <w:szCs w:val="18"/>
              </w:rPr>
            </w:pPr>
            <w:r w:rsidRPr="00337F0D">
              <w:rPr>
                <w:rFonts w:ascii="Calibri" w:hAnsi="Calibri" w:cs="Calibri"/>
                <w:sz w:val="18"/>
                <w:szCs w:val="18"/>
              </w:rPr>
              <w:t xml:space="preserve">Is this person related to </w:t>
            </w:r>
            <w:r w:rsidR="20A6855F" w:rsidRPr="00337F0D">
              <w:rPr>
                <w:rFonts w:ascii="Calibri" w:hAnsi="Calibri" w:cs="Calibri"/>
                <w:sz w:val="18"/>
                <w:szCs w:val="18"/>
              </w:rPr>
              <w:t>parent/guardian</w:t>
            </w:r>
            <w:r w:rsidRPr="00337F0D">
              <w:rPr>
                <w:rFonts w:ascii="Calibri" w:hAnsi="Calibri" w:cs="Calibri"/>
                <w:sz w:val="18"/>
                <w:szCs w:val="18"/>
              </w:rPr>
              <w:t xml:space="preserve"> </w:t>
            </w:r>
            <w:r w:rsidR="5D1C6405" w:rsidRPr="00337F0D">
              <w:rPr>
                <w:rFonts w:ascii="Calibri" w:hAnsi="Calibri" w:cs="Calibri"/>
                <w:sz w:val="18"/>
                <w:szCs w:val="18"/>
              </w:rPr>
              <w:t xml:space="preserve">of child </w:t>
            </w:r>
            <w:r w:rsidRPr="00337F0D">
              <w:rPr>
                <w:rFonts w:ascii="Calibri" w:hAnsi="Calibri" w:cs="Calibri"/>
                <w:sz w:val="18"/>
                <w:szCs w:val="18"/>
              </w:rPr>
              <w:t>by blood, marriage, or adoption?</w:t>
            </w:r>
          </w:p>
        </w:tc>
      </w:tr>
      <w:tr w:rsidR="0009277D" w:rsidRPr="00A37B2E" w14:paraId="556A39B3" w14:textId="01B84F84" w:rsidTr="5FA77928">
        <w:trPr>
          <w:trHeight w:val="360"/>
        </w:trPr>
        <w:tc>
          <w:tcPr>
            <w:tcW w:w="3420" w:type="dxa"/>
            <w:shd w:val="clear" w:color="auto" w:fill="auto"/>
            <w:vAlign w:val="center"/>
          </w:tcPr>
          <w:p w14:paraId="428F10E2" w14:textId="77777777" w:rsidR="00D21B9C" w:rsidRDefault="0009277D" w:rsidP="0009277D">
            <w:pPr>
              <w:rPr>
                <w:rFonts w:ascii="Calibri" w:hAnsi="Calibri" w:cs="Calibri"/>
                <w:sz w:val="18"/>
                <w:szCs w:val="18"/>
              </w:rPr>
            </w:pPr>
            <w:r w:rsidRPr="00A37B2E">
              <w:rPr>
                <w:rFonts w:ascii="Calibri" w:hAnsi="Calibri" w:cs="Calibri"/>
                <w:sz w:val="18"/>
                <w:szCs w:val="18"/>
              </w:rPr>
              <w:t xml:space="preserve">Applying Child: </w:t>
            </w:r>
          </w:p>
          <w:p w14:paraId="23322C3F" w14:textId="57D286ED" w:rsidR="0009277D" w:rsidRPr="00A37B2E" w:rsidRDefault="000A1F96" w:rsidP="0009277D">
            <w:pPr>
              <w:rPr>
                <w:rFonts w:ascii="Calibri" w:hAnsi="Calibri" w:cs="Calibri"/>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620" w:type="dxa"/>
            <w:vAlign w:val="center"/>
          </w:tcPr>
          <w:p w14:paraId="56D8217C" w14:textId="4B38F03E" w:rsidR="0009277D" w:rsidRPr="00A37B2E" w:rsidRDefault="000A1F96" w:rsidP="0009277D">
            <w:pPr>
              <w:rPr>
                <w:rFonts w:ascii="Calibri" w:hAnsi="Calibri" w:cs="Calibri"/>
                <w:iCs/>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710" w:type="dxa"/>
            <w:vAlign w:val="center"/>
          </w:tcPr>
          <w:p w14:paraId="3C897F85" w14:textId="7383E480" w:rsidR="0009277D" w:rsidRPr="00A37B2E" w:rsidRDefault="0009277D" w:rsidP="0009277D">
            <w:pPr>
              <w:rPr>
                <w:rFonts w:asciiTheme="majorHAnsi" w:hAnsiTheme="majorHAnsi" w:cstheme="majorBidi"/>
                <w:sz w:val="18"/>
                <w:szCs w:val="18"/>
              </w:rPr>
            </w:pPr>
            <w:r w:rsidRPr="00A37B2E">
              <w:rPr>
                <w:rFonts w:ascii="Calibri" w:hAnsi="Calibri" w:cs="Calibri"/>
                <w:sz w:val="18"/>
                <w:szCs w:val="18"/>
              </w:rPr>
              <w:t>Applying Child</w:t>
            </w:r>
          </w:p>
        </w:tc>
        <w:tc>
          <w:tcPr>
            <w:tcW w:w="1800" w:type="dxa"/>
            <w:vAlign w:val="center"/>
          </w:tcPr>
          <w:p w14:paraId="01EDD342" w14:textId="2BCAD062"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1BCE3876" w14:textId="54191994"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09277D" w:rsidRPr="00A37B2E" w14:paraId="3C0340FE" w14:textId="2615398D" w:rsidTr="5FA77928">
        <w:trPr>
          <w:trHeight w:val="360"/>
        </w:trPr>
        <w:tc>
          <w:tcPr>
            <w:tcW w:w="3420" w:type="dxa"/>
            <w:vAlign w:val="center"/>
          </w:tcPr>
          <w:p w14:paraId="3665CD05" w14:textId="77777777" w:rsidR="00D21B9C" w:rsidRDefault="0009277D" w:rsidP="0009277D">
            <w:pPr>
              <w:rPr>
                <w:rFonts w:ascii="Calibri" w:hAnsi="Calibri" w:cs="Calibri"/>
                <w:sz w:val="18"/>
                <w:szCs w:val="18"/>
              </w:rPr>
            </w:pPr>
            <w:r w:rsidRPr="00A37B2E">
              <w:rPr>
                <w:rFonts w:ascii="Calibri" w:hAnsi="Calibri" w:cs="Calibri"/>
                <w:sz w:val="18"/>
                <w:szCs w:val="18"/>
              </w:rPr>
              <w:t xml:space="preserve">Parent/Guardian: </w:t>
            </w:r>
          </w:p>
          <w:p w14:paraId="60002CD3" w14:textId="1487BCE1" w:rsidR="0009277D" w:rsidRPr="00A37B2E" w:rsidRDefault="000A1F96" w:rsidP="0009277D">
            <w:pPr>
              <w:rPr>
                <w:rFonts w:ascii="Calibri" w:hAnsi="Calibri" w:cs="Calibri"/>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620" w:type="dxa"/>
            <w:vAlign w:val="center"/>
          </w:tcPr>
          <w:p w14:paraId="01C4879A" w14:textId="643FC702" w:rsidR="0009277D" w:rsidRPr="00A37B2E" w:rsidRDefault="000A1F96" w:rsidP="0009277D">
            <w:pPr>
              <w:rPr>
                <w:rFonts w:ascii="Calibri" w:hAnsi="Calibri" w:cs="Calibri"/>
                <w:iCs/>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710" w:type="dxa"/>
            <w:vAlign w:val="center"/>
          </w:tcPr>
          <w:p w14:paraId="6B92D677" w14:textId="584A34F2" w:rsidR="0009277D" w:rsidRPr="00A37B2E" w:rsidRDefault="0009277D" w:rsidP="0009277D">
            <w:pPr>
              <w:rPr>
                <w:rFonts w:ascii="Calibri" w:hAnsi="Calibri" w:cs="Calibri"/>
                <w:sz w:val="18"/>
                <w:szCs w:val="18"/>
              </w:rPr>
            </w:pPr>
            <w:r w:rsidRPr="00A37B2E">
              <w:rPr>
                <w:rFonts w:ascii="Calibri" w:hAnsi="Calibri" w:cs="Calibri"/>
                <w:sz w:val="18"/>
                <w:szCs w:val="18"/>
              </w:rPr>
              <w:t>Parent/Guardian</w:t>
            </w:r>
          </w:p>
        </w:tc>
        <w:tc>
          <w:tcPr>
            <w:tcW w:w="1800" w:type="dxa"/>
            <w:vAlign w:val="center"/>
          </w:tcPr>
          <w:p w14:paraId="7B3A83EC" w14:textId="47BE1DFA"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0EE3ECD9" w14:textId="62363F47"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09277D" w:rsidRPr="00A37B2E" w14:paraId="65395CFC" w14:textId="15DBFBDD" w:rsidTr="5FA77928">
        <w:trPr>
          <w:trHeight w:val="360"/>
        </w:trPr>
        <w:tc>
          <w:tcPr>
            <w:tcW w:w="3420" w:type="dxa"/>
            <w:vAlign w:val="center"/>
          </w:tcPr>
          <w:p w14:paraId="7123BE8A" w14:textId="77777777" w:rsidR="00D21B9C" w:rsidRDefault="0009277D" w:rsidP="0009277D">
            <w:pPr>
              <w:rPr>
                <w:rFonts w:ascii="Calibri" w:hAnsi="Calibri" w:cs="Calibri"/>
                <w:sz w:val="18"/>
                <w:szCs w:val="18"/>
              </w:rPr>
            </w:pPr>
            <w:r w:rsidRPr="00A37B2E">
              <w:rPr>
                <w:rFonts w:ascii="Calibri" w:hAnsi="Calibri" w:cs="Calibri"/>
                <w:sz w:val="18"/>
                <w:szCs w:val="18"/>
              </w:rPr>
              <w:t xml:space="preserve">Parent/Guardian: </w:t>
            </w:r>
          </w:p>
          <w:p w14:paraId="4B5AE419" w14:textId="0CC80991" w:rsidR="0009277D" w:rsidRPr="00A37B2E" w:rsidRDefault="000A1F96" w:rsidP="0009277D">
            <w:pPr>
              <w:rPr>
                <w:rFonts w:ascii="Calibri" w:hAnsi="Calibri" w:cs="Calibri"/>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620" w:type="dxa"/>
            <w:vAlign w:val="center"/>
          </w:tcPr>
          <w:p w14:paraId="78ED717D" w14:textId="2923C6FC" w:rsidR="0009277D" w:rsidRPr="00A37B2E" w:rsidRDefault="000A1F96" w:rsidP="0009277D">
            <w:pPr>
              <w:rPr>
                <w:rFonts w:ascii="Calibri" w:hAnsi="Calibri" w:cs="Calibri"/>
                <w:iCs/>
                <w:sz w:val="18"/>
                <w:szCs w:val="18"/>
              </w:rPr>
            </w:pPr>
            <w:r w:rsidRPr="00A37B2E">
              <w:rPr>
                <w:rFonts w:asciiTheme="majorHAnsi" w:hAnsiTheme="majorHAnsi" w:cstheme="majorBidi"/>
                <w:shd w:val="clear" w:color="auto" w:fill="E6E6E6"/>
              </w:rPr>
              <w:fldChar w:fldCharType="begin">
                <w:ffData>
                  <w:name w:val="Text1"/>
                  <w:enabled/>
                  <w:calcOnExit w:val="0"/>
                  <w:textInput/>
                </w:ffData>
              </w:fldChar>
            </w:r>
            <w:r w:rsidRPr="00A37B2E">
              <w:rPr>
                <w:rFonts w:asciiTheme="majorHAnsi" w:hAnsiTheme="majorHAnsi" w:cstheme="majorBidi"/>
              </w:rPr>
              <w:instrText xml:space="preserve"> FORMTEXT </w:instrText>
            </w:r>
            <w:r w:rsidRPr="00A37B2E">
              <w:rPr>
                <w:rFonts w:asciiTheme="majorHAnsi" w:hAnsiTheme="majorHAnsi" w:cstheme="majorBidi"/>
                <w:shd w:val="clear" w:color="auto" w:fill="E6E6E6"/>
              </w:rPr>
            </w:r>
            <w:r w:rsidRPr="00A37B2E">
              <w:rPr>
                <w:rFonts w:asciiTheme="majorHAnsi" w:hAnsiTheme="majorHAnsi" w:cstheme="majorBidi"/>
                <w:shd w:val="clear" w:color="auto" w:fill="E6E6E6"/>
              </w:rPr>
              <w:fldChar w:fldCharType="separate"/>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noProof/>
              </w:rPr>
              <w:t> </w:t>
            </w:r>
            <w:r w:rsidRPr="00A37B2E">
              <w:rPr>
                <w:rFonts w:asciiTheme="majorHAnsi" w:hAnsiTheme="majorHAnsi" w:cstheme="majorBidi"/>
                <w:shd w:val="clear" w:color="auto" w:fill="E6E6E6"/>
              </w:rPr>
              <w:fldChar w:fldCharType="end"/>
            </w:r>
          </w:p>
        </w:tc>
        <w:tc>
          <w:tcPr>
            <w:tcW w:w="1710" w:type="dxa"/>
            <w:vAlign w:val="center"/>
          </w:tcPr>
          <w:p w14:paraId="4827C384" w14:textId="4F4820FC" w:rsidR="0009277D" w:rsidRPr="00A37B2E" w:rsidRDefault="0009277D" w:rsidP="0009277D">
            <w:pPr>
              <w:rPr>
                <w:rFonts w:ascii="Calibri" w:hAnsi="Calibri" w:cs="Calibri"/>
                <w:sz w:val="18"/>
                <w:szCs w:val="18"/>
              </w:rPr>
            </w:pPr>
            <w:r w:rsidRPr="00A37B2E">
              <w:rPr>
                <w:rFonts w:ascii="Calibri" w:hAnsi="Calibri" w:cs="Calibri"/>
                <w:sz w:val="18"/>
                <w:szCs w:val="18"/>
              </w:rPr>
              <w:t>Parent/Guardian</w:t>
            </w:r>
          </w:p>
        </w:tc>
        <w:tc>
          <w:tcPr>
            <w:tcW w:w="1800" w:type="dxa"/>
            <w:vAlign w:val="center"/>
          </w:tcPr>
          <w:p w14:paraId="38848994" w14:textId="47513630"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4F9EB873" w14:textId="1C0AB95C" w:rsidR="0009277D" w:rsidRPr="00A37B2E" w:rsidRDefault="0009277D" w:rsidP="0009277D">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65326F" w:rsidRPr="00A37B2E" w14:paraId="5D00C364" w14:textId="21B349CB" w:rsidTr="5FA77928">
        <w:trPr>
          <w:trHeight w:val="360"/>
        </w:trPr>
        <w:tc>
          <w:tcPr>
            <w:tcW w:w="3420" w:type="dxa"/>
            <w:vAlign w:val="center"/>
          </w:tcPr>
          <w:p w14:paraId="6F63B8AD" w14:textId="78209CB7"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5FB0A820" w14:textId="0A4FAF91"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172EC764" w14:textId="1C39F32A"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78A41327" w14:textId="2749E9FC"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497FB87A" w14:textId="58C92FA1"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65326F" w:rsidRPr="00A37B2E" w14:paraId="6A5BC371" w14:textId="2EABDAB6" w:rsidTr="5FA77928">
        <w:trPr>
          <w:trHeight w:val="360"/>
        </w:trPr>
        <w:tc>
          <w:tcPr>
            <w:tcW w:w="3420" w:type="dxa"/>
            <w:vAlign w:val="center"/>
          </w:tcPr>
          <w:p w14:paraId="7938E430" w14:textId="162902E2"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169710F5" w14:textId="2E0EFB3C"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3C7242DF" w14:textId="76325158"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067C43E0" w14:textId="402769A8"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68449A33" w14:textId="463B5F6F"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65326F" w:rsidRPr="00A37B2E" w14:paraId="24BE3646" w14:textId="77777777" w:rsidTr="5FA77928">
        <w:trPr>
          <w:trHeight w:val="360"/>
        </w:trPr>
        <w:tc>
          <w:tcPr>
            <w:tcW w:w="3420" w:type="dxa"/>
            <w:vAlign w:val="center"/>
          </w:tcPr>
          <w:p w14:paraId="2480153C" w14:textId="3E6048E1"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60BB56C4" w14:textId="0FC8F10F"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0DFC9158" w14:textId="03679AED"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2D60A547" w14:textId="695372F6"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c>
          <w:tcPr>
            <w:tcW w:w="2520" w:type="dxa"/>
            <w:vAlign w:val="center"/>
          </w:tcPr>
          <w:p w14:paraId="6FB15321" w14:textId="2FA9E32A" w:rsidR="00447A5D" w:rsidRPr="00A37B2E" w:rsidRDefault="00447A5D" w:rsidP="00544C01">
            <w:pPr>
              <w:jc w:val="center"/>
              <w:rPr>
                <w:rFonts w:ascii="Calibri" w:hAnsi="Calibri" w:cs="Calibri"/>
                <w:sz w:val="18"/>
                <w:szCs w:val="18"/>
              </w:rPr>
            </w:pP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 xml:space="preserve">Yes </w:t>
            </w:r>
            <w:r w:rsidRPr="00A37B2E">
              <w:rPr>
                <w:sz w:val="20"/>
                <w:szCs w:val="20"/>
                <w:shd w:val="clear" w:color="auto" w:fill="E6E6E6"/>
              </w:rPr>
              <w:fldChar w:fldCharType="begin">
                <w:ffData>
                  <w:name w:val="Check1"/>
                  <w:enabled/>
                  <w:calcOnExit w:val="0"/>
                  <w:checkBox>
                    <w:size w:val="12"/>
                    <w:default w:val="0"/>
                  </w:checkBox>
                </w:ffData>
              </w:fldChar>
            </w:r>
            <w:r w:rsidRPr="00A37B2E">
              <w:rPr>
                <w:sz w:val="20"/>
                <w:szCs w:val="20"/>
              </w:rPr>
              <w:instrText xml:space="preserve"> FORMCHECKBOX </w:instrText>
            </w:r>
            <w:r w:rsidR="00BC69FC">
              <w:rPr>
                <w:sz w:val="20"/>
                <w:szCs w:val="20"/>
                <w:shd w:val="clear" w:color="auto" w:fill="E6E6E6"/>
              </w:rPr>
            </w:r>
            <w:r w:rsidR="00BC69FC">
              <w:rPr>
                <w:sz w:val="20"/>
                <w:szCs w:val="20"/>
                <w:shd w:val="clear" w:color="auto" w:fill="E6E6E6"/>
              </w:rPr>
              <w:fldChar w:fldCharType="separate"/>
            </w:r>
            <w:r w:rsidRPr="00A37B2E">
              <w:rPr>
                <w:sz w:val="20"/>
                <w:szCs w:val="20"/>
                <w:shd w:val="clear" w:color="auto" w:fill="E6E6E6"/>
              </w:rPr>
              <w:fldChar w:fldCharType="end"/>
            </w:r>
            <w:r w:rsidRPr="00A37B2E">
              <w:rPr>
                <w:sz w:val="20"/>
                <w:szCs w:val="20"/>
              </w:rPr>
              <w:t xml:space="preserve"> </w:t>
            </w:r>
            <w:r w:rsidRPr="00A37B2E">
              <w:rPr>
                <w:rFonts w:ascii="Calibri" w:hAnsi="Calibri" w:cs="Calibri"/>
                <w:sz w:val="18"/>
                <w:szCs w:val="18"/>
              </w:rPr>
              <w:t>No</w:t>
            </w:r>
          </w:p>
        </w:tc>
      </w:tr>
      <w:tr w:rsidR="0065326F" w:rsidRPr="00A37B2E" w14:paraId="0F1CFFE7" w14:textId="77777777" w:rsidTr="5FA77928">
        <w:trPr>
          <w:trHeight w:val="360"/>
        </w:trPr>
        <w:tc>
          <w:tcPr>
            <w:tcW w:w="3420" w:type="dxa"/>
            <w:vAlign w:val="center"/>
          </w:tcPr>
          <w:p w14:paraId="6BD47177" w14:textId="0ED8C319"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5011D984" w14:textId="2AD49222"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57D27D62" w14:textId="38AF369D"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4121100A" w14:textId="3AD9EA75"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c>
          <w:tcPr>
            <w:tcW w:w="2520" w:type="dxa"/>
            <w:vAlign w:val="center"/>
          </w:tcPr>
          <w:p w14:paraId="2C7117A4" w14:textId="7CA01238"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65326F" w:rsidRPr="00A37B2E" w14:paraId="3ACF4590" w14:textId="77777777" w:rsidTr="5FA77928">
        <w:trPr>
          <w:trHeight w:val="360"/>
        </w:trPr>
        <w:tc>
          <w:tcPr>
            <w:tcW w:w="3420" w:type="dxa"/>
            <w:vAlign w:val="center"/>
          </w:tcPr>
          <w:p w14:paraId="030F9A21" w14:textId="2CC14404"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0898A2C8" w14:textId="37F6F958"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62A98E60" w14:textId="34CEE793" w:rsidR="00447A5D" w:rsidRPr="00A37B2E" w:rsidRDefault="00447A5D" w:rsidP="00544C01">
            <w:pPr>
              <w:rPr>
                <w:rFonts w:ascii="Calibri" w:hAnsi="Calibri" w:cs="Calibri"/>
                <w:iCs/>
                <w:sz w:val="18"/>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1DC7E0CB" w14:textId="25704B4C"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c>
          <w:tcPr>
            <w:tcW w:w="2520" w:type="dxa"/>
            <w:vAlign w:val="center"/>
          </w:tcPr>
          <w:p w14:paraId="180793D4" w14:textId="12AECE82"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65326F" w:rsidRPr="00A37B2E" w14:paraId="76CC43E5" w14:textId="77777777" w:rsidTr="5FA77928">
        <w:trPr>
          <w:trHeight w:val="360"/>
        </w:trPr>
        <w:tc>
          <w:tcPr>
            <w:tcW w:w="3420" w:type="dxa"/>
            <w:vAlign w:val="center"/>
          </w:tcPr>
          <w:p w14:paraId="43EE7E29" w14:textId="0D5B0E32"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2F6AD658" w14:textId="18C87A64"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30ADB394" w14:textId="0096B145"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12CF04CB" w14:textId="4A09018A"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c>
          <w:tcPr>
            <w:tcW w:w="2520" w:type="dxa"/>
            <w:vAlign w:val="center"/>
          </w:tcPr>
          <w:p w14:paraId="2AF792EC" w14:textId="284FDB93"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r w:rsidR="0065326F" w:rsidRPr="00A37B2E" w14:paraId="1CAB82EA" w14:textId="77777777" w:rsidTr="5FA77928">
        <w:trPr>
          <w:trHeight w:val="360"/>
        </w:trPr>
        <w:tc>
          <w:tcPr>
            <w:tcW w:w="3420" w:type="dxa"/>
            <w:vAlign w:val="center"/>
          </w:tcPr>
          <w:p w14:paraId="5E8FFBC2" w14:textId="793C453D"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620" w:type="dxa"/>
            <w:vAlign w:val="center"/>
          </w:tcPr>
          <w:p w14:paraId="54BA1EFC" w14:textId="5E0C0480"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710" w:type="dxa"/>
            <w:vAlign w:val="center"/>
          </w:tcPr>
          <w:p w14:paraId="03439DC4" w14:textId="301B66C1" w:rsidR="00447A5D" w:rsidRPr="00A37B2E" w:rsidRDefault="00447A5D" w:rsidP="00544C01">
            <w:pPr>
              <w:rPr>
                <w:rStyle w:val="Style1"/>
                <w:iCs/>
              </w:rPr>
            </w:pPr>
            <w:r w:rsidRPr="00A37B2E">
              <w:rPr>
                <w:rFonts w:asciiTheme="majorHAnsi" w:hAnsiTheme="majorHAnsi" w:cstheme="majorHAnsi"/>
                <w:bCs/>
                <w:shd w:val="clear" w:color="auto" w:fill="E6E6E6"/>
              </w:rPr>
              <w:fldChar w:fldCharType="begin">
                <w:ffData>
                  <w:name w:val="Text1"/>
                  <w:enabled/>
                  <w:calcOnExit w:val="0"/>
                  <w:textInput/>
                </w:ffData>
              </w:fldChar>
            </w:r>
            <w:r w:rsidRPr="00A37B2E">
              <w:rPr>
                <w:rFonts w:asciiTheme="majorHAnsi" w:hAnsiTheme="majorHAnsi" w:cstheme="majorHAnsi"/>
                <w:bCs/>
              </w:rPr>
              <w:instrText xml:space="preserve"> FORMTEXT </w:instrText>
            </w:r>
            <w:r w:rsidRPr="00A37B2E">
              <w:rPr>
                <w:rFonts w:asciiTheme="majorHAnsi" w:hAnsiTheme="majorHAnsi" w:cstheme="majorHAnsi"/>
                <w:bCs/>
                <w:shd w:val="clear" w:color="auto" w:fill="E6E6E6"/>
              </w:rPr>
            </w:r>
            <w:r w:rsidRPr="00A37B2E">
              <w:rPr>
                <w:rFonts w:asciiTheme="majorHAnsi" w:hAnsiTheme="majorHAnsi" w:cstheme="majorHAnsi"/>
                <w:bCs/>
                <w:shd w:val="clear" w:color="auto" w:fill="E6E6E6"/>
              </w:rPr>
              <w:fldChar w:fldCharType="separate"/>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noProof/>
              </w:rPr>
              <w:t> </w:t>
            </w:r>
            <w:r w:rsidRPr="00A37B2E">
              <w:rPr>
                <w:rFonts w:asciiTheme="majorHAnsi" w:hAnsiTheme="majorHAnsi" w:cstheme="majorHAnsi"/>
                <w:bCs/>
                <w:shd w:val="clear" w:color="auto" w:fill="E6E6E6"/>
              </w:rPr>
              <w:fldChar w:fldCharType="end"/>
            </w:r>
          </w:p>
        </w:tc>
        <w:tc>
          <w:tcPr>
            <w:tcW w:w="1800" w:type="dxa"/>
            <w:vAlign w:val="center"/>
          </w:tcPr>
          <w:p w14:paraId="5408111D" w14:textId="77E262FC"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c>
          <w:tcPr>
            <w:tcW w:w="2520" w:type="dxa"/>
            <w:vAlign w:val="center"/>
          </w:tcPr>
          <w:p w14:paraId="5485661E" w14:textId="1F4B6898" w:rsidR="00447A5D" w:rsidRPr="00A37B2E" w:rsidRDefault="00447A5D" w:rsidP="00544C01">
            <w:pPr>
              <w:jc w:val="center"/>
              <w:rPr>
                <w:rFonts w:ascii="Calibri" w:hAnsi="Calibri" w:cs="Calibri"/>
                <w:sz w:val="18"/>
              </w:rPr>
            </w:pP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 xml:space="preserve">Yes </w:t>
            </w:r>
            <w:r w:rsidRPr="00A37B2E">
              <w:rPr>
                <w:rFonts w:cstheme="minorHAnsi"/>
                <w:sz w:val="20"/>
                <w:szCs w:val="20"/>
                <w:shd w:val="clear" w:color="auto" w:fill="E6E6E6"/>
              </w:rPr>
              <w:fldChar w:fldCharType="begin">
                <w:ffData>
                  <w:name w:val="Check1"/>
                  <w:enabled/>
                  <w:calcOnExit w:val="0"/>
                  <w:checkBox>
                    <w:size w:val="12"/>
                    <w:default w:val="0"/>
                  </w:checkBox>
                </w:ffData>
              </w:fldChar>
            </w:r>
            <w:r w:rsidRPr="00A37B2E">
              <w:rPr>
                <w:rFonts w:cstheme="minorHAnsi"/>
                <w:sz w:val="20"/>
                <w:szCs w:val="20"/>
              </w:rPr>
              <w:instrText xml:space="preserve"> FORMCHECKBOX </w:instrText>
            </w:r>
            <w:r w:rsidR="00BC69FC">
              <w:rPr>
                <w:rFonts w:cstheme="minorHAnsi"/>
                <w:sz w:val="20"/>
                <w:szCs w:val="20"/>
                <w:shd w:val="clear" w:color="auto" w:fill="E6E6E6"/>
              </w:rPr>
            </w:r>
            <w:r w:rsidR="00BC69FC">
              <w:rPr>
                <w:rFonts w:cstheme="minorHAnsi"/>
                <w:sz w:val="20"/>
                <w:szCs w:val="20"/>
                <w:shd w:val="clear" w:color="auto" w:fill="E6E6E6"/>
              </w:rPr>
              <w:fldChar w:fldCharType="separate"/>
            </w:r>
            <w:r w:rsidRPr="00A37B2E">
              <w:rPr>
                <w:rFonts w:cstheme="minorHAnsi"/>
                <w:sz w:val="20"/>
                <w:szCs w:val="20"/>
                <w:shd w:val="clear" w:color="auto" w:fill="E6E6E6"/>
              </w:rPr>
              <w:fldChar w:fldCharType="end"/>
            </w:r>
            <w:r w:rsidRPr="00A37B2E">
              <w:rPr>
                <w:rFonts w:cstheme="minorHAnsi"/>
                <w:sz w:val="20"/>
                <w:szCs w:val="20"/>
              </w:rPr>
              <w:t xml:space="preserve"> </w:t>
            </w:r>
            <w:r w:rsidRPr="00A37B2E">
              <w:rPr>
                <w:rFonts w:ascii="Calibri" w:hAnsi="Calibri" w:cs="Calibri"/>
                <w:sz w:val="18"/>
              </w:rPr>
              <w:t>No</w:t>
            </w:r>
          </w:p>
        </w:tc>
      </w:tr>
    </w:tbl>
    <w:p w14:paraId="647094D3" w14:textId="2D278D4E" w:rsidR="0052718C" w:rsidRPr="00A37B2E" w:rsidRDefault="0052718C" w:rsidP="003927DC">
      <w:pPr>
        <w:rPr>
          <w:sz w:val="18"/>
          <w:szCs w:val="18"/>
        </w:rPr>
      </w:pPr>
    </w:p>
    <w:p w14:paraId="064D968A" w14:textId="2223F76A" w:rsidR="00187289" w:rsidRPr="00A37B2E" w:rsidRDefault="00187289" w:rsidP="063B76F2">
      <w:pPr>
        <w:spacing w:before="240" w:after="120"/>
        <w:rPr>
          <w:rFonts w:asciiTheme="majorHAnsi" w:hAnsiTheme="majorHAnsi" w:cstheme="majorBidi"/>
          <w:sz w:val="22"/>
          <w:szCs w:val="22"/>
        </w:rPr>
      </w:pPr>
      <w:r w:rsidRPr="063B76F2">
        <w:rPr>
          <w:rFonts w:asciiTheme="majorHAnsi" w:hAnsiTheme="majorHAnsi" w:cstheme="majorBidi"/>
          <w:sz w:val="22"/>
          <w:szCs w:val="22"/>
        </w:rPr>
        <w:t xml:space="preserve">I promise that the information on this form is true and correct. I </w:t>
      </w:r>
      <w:r w:rsidR="0C2C84DE" w:rsidRPr="00862CF3">
        <w:rPr>
          <w:rFonts w:asciiTheme="majorHAnsi" w:hAnsiTheme="majorHAnsi" w:cstheme="majorBidi"/>
          <w:sz w:val="22"/>
          <w:szCs w:val="22"/>
        </w:rPr>
        <w:t xml:space="preserve">have authority to enroll this child and </w:t>
      </w:r>
      <w:r w:rsidR="00D57536" w:rsidRPr="00862CF3">
        <w:rPr>
          <w:rFonts w:asciiTheme="majorHAnsi" w:hAnsiTheme="majorHAnsi" w:cstheme="majorBidi"/>
          <w:sz w:val="22"/>
          <w:szCs w:val="22"/>
        </w:rPr>
        <w:t>will</w:t>
      </w:r>
      <w:r w:rsidR="00D57536" w:rsidRPr="063B76F2">
        <w:rPr>
          <w:rFonts w:asciiTheme="majorHAnsi" w:hAnsiTheme="majorHAnsi" w:cstheme="majorBidi"/>
          <w:sz w:val="22"/>
          <w:szCs w:val="22"/>
        </w:rPr>
        <w:t xml:space="preserve"> report</w:t>
      </w:r>
      <w:r w:rsidRPr="063B76F2">
        <w:rPr>
          <w:rFonts w:asciiTheme="majorHAnsi" w:hAnsiTheme="majorHAnsi" w:cstheme="majorBidi"/>
          <w:sz w:val="22"/>
          <w:szCs w:val="22"/>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240BC8F8" w:rsidR="00187289" w:rsidRPr="00A37B2E" w:rsidRDefault="00187289" w:rsidP="00D21B9C">
      <w:pPr>
        <w:rPr>
          <w:rFonts w:asciiTheme="majorHAnsi" w:hAnsiTheme="majorHAnsi" w:cstheme="majorHAnsi"/>
          <w:iCs/>
          <w:sz w:val="22"/>
          <w:szCs w:val="32"/>
        </w:rPr>
      </w:pPr>
      <w:r w:rsidRPr="00A37B2E">
        <w:rPr>
          <w:rFonts w:asciiTheme="majorHAnsi" w:hAnsiTheme="majorHAnsi" w:cstheme="majorHAnsi"/>
          <w:iCs/>
          <w:sz w:val="22"/>
          <w:szCs w:val="3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w:t>
      </w:r>
      <w:r w:rsidR="0097538F" w:rsidRPr="00A37B2E">
        <w:rPr>
          <w:rFonts w:asciiTheme="majorHAnsi" w:hAnsiTheme="majorHAnsi" w:cstheme="majorHAnsi"/>
          <w:iCs/>
          <w:sz w:val="22"/>
          <w:szCs w:val="32"/>
        </w:rPr>
        <w:t>se</w:t>
      </w:r>
      <w:r w:rsidRPr="00A37B2E">
        <w:rPr>
          <w:rFonts w:asciiTheme="majorHAnsi" w:hAnsiTheme="majorHAnsi" w:cstheme="majorHAnsi"/>
          <w:iCs/>
          <w:sz w:val="22"/>
          <w:szCs w:val="32"/>
        </w:rPr>
        <w:t xml:space="preserve"> databases or shared with state or federal agencies. Information in the</w:t>
      </w:r>
      <w:r w:rsidR="009E69AB" w:rsidRPr="00A37B2E">
        <w:rPr>
          <w:rFonts w:asciiTheme="majorHAnsi" w:hAnsiTheme="majorHAnsi" w:cstheme="majorHAnsi"/>
          <w:iCs/>
          <w:sz w:val="22"/>
          <w:szCs w:val="32"/>
        </w:rPr>
        <w:t>se</w:t>
      </w:r>
      <w:r w:rsidRPr="00A37B2E">
        <w:rPr>
          <w:rFonts w:asciiTheme="majorHAnsi" w:hAnsiTheme="majorHAnsi" w:cstheme="majorHAnsi"/>
          <w:iCs/>
          <w:sz w:val="22"/>
          <w:szCs w:val="32"/>
        </w:rPr>
        <w:t xml:space="preserve"> databases may be used for the following:</w:t>
      </w:r>
    </w:p>
    <w:p w14:paraId="0D144F36" w14:textId="77777777" w:rsidR="00187289" w:rsidRPr="00A37B2E" w:rsidRDefault="00187289" w:rsidP="009F4C89">
      <w:pPr>
        <w:pStyle w:val="ListParagraph"/>
        <w:numPr>
          <w:ilvl w:val="0"/>
          <w:numId w:val="22"/>
        </w:numPr>
        <w:spacing w:after="120"/>
        <w:contextualSpacing w:val="0"/>
        <w:rPr>
          <w:rFonts w:asciiTheme="majorHAnsi" w:hAnsiTheme="majorHAnsi" w:cstheme="majorHAnsi"/>
          <w:iCs/>
          <w:sz w:val="22"/>
          <w:szCs w:val="32"/>
        </w:rPr>
      </w:pPr>
      <w:r w:rsidRPr="00A37B2E">
        <w:rPr>
          <w:rFonts w:asciiTheme="majorHAnsi" w:hAnsiTheme="majorHAnsi" w:cstheme="majorHAnsi"/>
          <w:iCs/>
          <w:sz w:val="22"/>
          <w:szCs w:val="32"/>
        </w:rPr>
        <w:t xml:space="preserve">Research studies to determine if participating in Early Learning helps children later in life. </w:t>
      </w:r>
    </w:p>
    <w:p w14:paraId="5F2F9039" w14:textId="77777777" w:rsidR="00187289" w:rsidRPr="00A37B2E" w:rsidRDefault="00187289" w:rsidP="00D21B9C">
      <w:pPr>
        <w:pStyle w:val="ListParagraph"/>
        <w:numPr>
          <w:ilvl w:val="0"/>
          <w:numId w:val="22"/>
        </w:numPr>
        <w:spacing w:after="360"/>
        <w:contextualSpacing w:val="0"/>
        <w:rPr>
          <w:rFonts w:asciiTheme="majorHAnsi" w:hAnsiTheme="majorHAnsi" w:cstheme="majorHAnsi"/>
          <w:iCs/>
          <w:sz w:val="22"/>
          <w:szCs w:val="32"/>
        </w:rPr>
      </w:pPr>
      <w:r w:rsidRPr="00A37B2E">
        <w:rPr>
          <w:rFonts w:asciiTheme="majorHAnsi" w:hAnsiTheme="majorHAnsi" w:cstheme="majorHAnsi"/>
          <w:iCs/>
          <w:sz w:val="22"/>
          <w:szCs w:val="32"/>
        </w:rPr>
        <w:t>To prove Washington State spends some of their own dollars on programs for families, which is required to receive Temporary Assistance for Needy Families dollars from the federal government.</w:t>
      </w:r>
    </w:p>
    <w:p w14:paraId="3EBCD118" w14:textId="4D952A9E" w:rsidR="00187289" w:rsidRPr="00A37B2E" w:rsidRDefault="00187289" w:rsidP="003927DC">
      <w:pPr>
        <w:rPr>
          <w:rFonts w:ascii="Calibri" w:hAnsi="Calibri" w:cs="Calibri"/>
          <w:b/>
        </w:rPr>
      </w:pPr>
      <w:r w:rsidRPr="00A37B2E">
        <w:rPr>
          <w:rFonts w:ascii="Calibri" w:hAnsi="Calibri" w:cs="Calibri"/>
          <w:b/>
          <w:sz w:val="22"/>
          <w:szCs w:val="22"/>
        </w:rPr>
        <w:t xml:space="preserve"> </w:t>
      </w:r>
      <w:r w:rsidRPr="00A37B2E">
        <w:rPr>
          <w:rFonts w:ascii="Calibri" w:hAnsi="Calibri" w:cs="Calibri"/>
          <w:b/>
        </w:rPr>
        <w:t>Parent/Guardian Signature ________________________________________</w:t>
      </w:r>
      <w:r w:rsidR="002849C0" w:rsidRPr="00A37B2E">
        <w:rPr>
          <w:rFonts w:ascii="Calibri" w:hAnsi="Calibri" w:cs="Calibri"/>
          <w:b/>
        </w:rPr>
        <w:t>______</w:t>
      </w:r>
      <w:r w:rsidRPr="00A37B2E">
        <w:rPr>
          <w:rFonts w:ascii="Calibri" w:hAnsi="Calibri" w:cs="Calibri"/>
          <w:b/>
        </w:rPr>
        <w:t>_____ Date _____________</w:t>
      </w:r>
    </w:p>
    <w:p w14:paraId="6CAE5F41" w14:textId="77777777" w:rsidR="00187289" w:rsidRPr="00A37B2E" w:rsidRDefault="00187289" w:rsidP="00863AC9">
      <w:pPr>
        <w:spacing w:after="360"/>
        <w:jc w:val="right"/>
        <w:rPr>
          <w:rFonts w:ascii="Calibri" w:hAnsi="Calibri" w:cs="Calibri"/>
          <w:b/>
          <w:sz w:val="18"/>
        </w:rPr>
      </w:pPr>
      <w:r w:rsidRPr="00A37B2E">
        <w:rPr>
          <w:rFonts w:ascii="Calibri" w:hAnsi="Calibri" w:cs="Calibri"/>
          <w:b/>
          <w:sz w:val="18"/>
        </w:rPr>
        <w:t>(ECEAP Staff: Enter this date in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65326F" w:rsidRPr="00A37B2E" w14:paraId="668F319E" w14:textId="77777777" w:rsidTr="00BA0438">
        <w:tc>
          <w:tcPr>
            <w:tcW w:w="11047" w:type="dxa"/>
            <w:gridSpan w:val="2"/>
            <w:tcBorders>
              <w:bottom w:val="nil"/>
            </w:tcBorders>
            <w:shd w:val="clear" w:color="auto" w:fill="F8F8F8"/>
          </w:tcPr>
          <w:p w14:paraId="19EE5067" w14:textId="5A9923E5" w:rsidR="00187289" w:rsidRPr="00A37B2E" w:rsidRDefault="00187289" w:rsidP="003927DC">
            <w:pPr>
              <w:rPr>
                <w:rFonts w:ascii="Calibri" w:hAnsi="Calibri" w:cs="Calibri"/>
                <w:b/>
                <w:sz w:val="20"/>
                <w:szCs w:val="20"/>
              </w:rPr>
            </w:pPr>
            <w:bookmarkStart w:id="6" w:name="_Hlk38442823"/>
            <w:r w:rsidRPr="00A37B2E">
              <w:rPr>
                <w:rFonts w:ascii="Calibri" w:hAnsi="Calibri" w:cs="Calibri"/>
                <w:b/>
                <w:sz w:val="20"/>
                <w:szCs w:val="20"/>
              </w:rPr>
              <w:t>*Staff Only – If not signed, complete below. Parent signature must be obtained as soon as possible, or no later than the enrollment visit.</w:t>
            </w:r>
          </w:p>
        </w:tc>
      </w:tr>
      <w:tr w:rsidR="0065326F" w:rsidRPr="00A37B2E" w14:paraId="5494117C" w14:textId="77777777" w:rsidTr="00BA0438">
        <w:tc>
          <w:tcPr>
            <w:tcW w:w="7267" w:type="dxa"/>
            <w:tcBorders>
              <w:top w:val="nil"/>
              <w:bottom w:val="nil"/>
              <w:right w:val="nil"/>
            </w:tcBorders>
            <w:shd w:val="clear" w:color="auto" w:fill="F8F8F8"/>
          </w:tcPr>
          <w:p w14:paraId="734C661C" w14:textId="0B0BB521" w:rsidR="00D13CC7" w:rsidRPr="00A37B2E" w:rsidRDefault="00D13CC7" w:rsidP="003927DC">
            <w:pPr>
              <w:rPr>
                <w:rFonts w:ascii="Calibri" w:hAnsi="Calibri" w:cs="Calibri"/>
                <w:b/>
                <w:sz w:val="20"/>
                <w:szCs w:val="20"/>
              </w:rPr>
            </w:pPr>
            <w:r w:rsidRPr="00A37B2E">
              <w:rPr>
                <w:rFonts w:ascii="Calibri" w:hAnsi="Calibri" w:cs="Calibri"/>
                <w:b/>
                <w:sz w:val="20"/>
                <w:szCs w:val="20"/>
              </w:rPr>
              <w:t xml:space="preserve">Reviewed and received verbal verification on (date):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c>
          <w:tcPr>
            <w:tcW w:w="3780" w:type="dxa"/>
            <w:tcBorders>
              <w:top w:val="nil"/>
              <w:left w:val="nil"/>
              <w:bottom w:val="nil"/>
            </w:tcBorders>
            <w:shd w:val="clear" w:color="auto" w:fill="F8F8F8"/>
          </w:tcPr>
          <w:p w14:paraId="7D9191D2" w14:textId="2826D556" w:rsidR="00D13CC7" w:rsidRPr="00A37B2E" w:rsidRDefault="00D13CC7" w:rsidP="003927DC">
            <w:pPr>
              <w:rPr>
                <w:rFonts w:ascii="Calibri" w:hAnsi="Calibri" w:cs="Calibri"/>
                <w:b/>
                <w:sz w:val="20"/>
                <w:szCs w:val="20"/>
              </w:rPr>
            </w:pPr>
            <w:r w:rsidRPr="00A37B2E">
              <w:rPr>
                <w:rFonts w:ascii="Calibri" w:hAnsi="Calibri" w:cs="Calibri"/>
                <w:b/>
                <w:sz w:val="20"/>
                <w:szCs w:val="20"/>
              </w:rPr>
              <w:t xml:space="preserve">Staff Initials: </w:t>
            </w:r>
            <w:r w:rsidR="00C72184" w:rsidRPr="00A37B2E">
              <w:rPr>
                <w:rFonts w:asciiTheme="majorHAnsi" w:hAnsiTheme="majorHAnsi" w:cstheme="majorHAnsi"/>
                <w:bCs/>
                <w:shd w:val="clear" w:color="auto" w:fill="E6E6E6"/>
              </w:rPr>
              <w:fldChar w:fldCharType="begin">
                <w:ffData>
                  <w:name w:val="Text1"/>
                  <w:enabled/>
                  <w:calcOnExit w:val="0"/>
                  <w:textInput/>
                </w:ffData>
              </w:fldChar>
            </w:r>
            <w:r w:rsidR="00C72184" w:rsidRPr="00A37B2E">
              <w:rPr>
                <w:rFonts w:asciiTheme="majorHAnsi" w:hAnsiTheme="majorHAnsi" w:cstheme="majorHAnsi"/>
                <w:bCs/>
              </w:rPr>
              <w:instrText xml:space="preserve"> FORMTEXT </w:instrText>
            </w:r>
            <w:r w:rsidR="00C72184" w:rsidRPr="00A37B2E">
              <w:rPr>
                <w:rFonts w:asciiTheme="majorHAnsi" w:hAnsiTheme="majorHAnsi" w:cstheme="majorHAnsi"/>
                <w:bCs/>
                <w:shd w:val="clear" w:color="auto" w:fill="E6E6E6"/>
              </w:rPr>
            </w:r>
            <w:r w:rsidR="00C72184" w:rsidRPr="00A37B2E">
              <w:rPr>
                <w:rFonts w:asciiTheme="majorHAnsi" w:hAnsiTheme="majorHAnsi" w:cstheme="majorHAnsi"/>
                <w:bCs/>
                <w:shd w:val="clear" w:color="auto" w:fill="E6E6E6"/>
              </w:rPr>
              <w:fldChar w:fldCharType="separate"/>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noProof/>
              </w:rPr>
              <w:t> </w:t>
            </w:r>
            <w:r w:rsidR="00C72184" w:rsidRPr="00A37B2E">
              <w:rPr>
                <w:rFonts w:asciiTheme="majorHAnsi" w:hAnsiTheme="majorHAnsi" w:cstheme="majorHAnsi"/>
                <w:bCs/>
                <w:shd w:val="clear" w:color="auto" w:fill="E6E6E6"/>
              </w:rPr>
              <w:fldChar w:fldCharType="end"/>
            </w:r>
          </w:p>
        </w:tc>
      </w:tr>
      <w:tr w:rsidR="0065326F" w:rsidRPr="00043B62" w14:paraId="508B9E8C" w14:textId="77777777" w:rsidTr="00BA0438">
        <w:tc>
          <w:tcPr>
            <w:tcW w:w="11047" w:type="dxa"/>
            <w:gridSpan w:val="2"/>
            <w:tcBorders>
              <w:top w:val="nil"/>
            </w:tcBorders>
            <w:shd w:val="clear" w:color="auto" w:fill="F8F8F8"/>
            <w:vAlign w:val="center"/>
          </w:tcPr>
          <w:p w14:paraId="1EE19E89" w14:textId="627B17B2" w:rsidR="00D13CC7" w:rsidRPr="00043B62" w:rsidRDefault="405C5AA9" w:rsidP="003927DC">
            <w:pPr>
              <w:jc w:val="center"/>
              <w:rPr>
                <w:rFonts w:ascii="Calibri" w:hAnsi="Calibri" w:cs="Calibri"/>
                <w:b/>
                <w:bCs/>
                <w:sz w:val="20"/>
                <w:szCs w:val="20"/>
              </w:rPr>
            </w:pPr>
            <w:r w:rsidRPr="00A37B2E">
              <w:rPr>
                <w:rFonts w:ascii="Calibri" w:hAnsi="Calibri" w:cs="Calibri"/>
                <w:sz w:val="18"/>
                <w:szCs w:val="18"/>
              </w:rPr>
              <w:t>(ECEAP Staff: Enter this date in ELMS if not signed – you cannot update this once the ELMS application is locked)</w:t>
            </w:r>
          </w:p>
        </w:tc>
      </w:tr>
      <w:bookmarkEnd w:id="6"/>
    </w:tbl>
    <w:p w14:paraId="15A76922" w14:textId="6992A842" w:rsidR="002976BF" w:rsidRPr="0065326F" w:rsidRDefault="002976BF" w:rsidP="003927DC">
      <w:pPr>
        <w:rPr>
          <w:rFonts w:ascii="Calibri" w:hAnsi="Calibri" w:cs="Calibri"/>
          <w:b/>
          <w:sz w:val="16"/>
          <w:szCs w:val="16"/>
        </w:rPr>
      </w:pPr>
    </w:p>
    <w:sectPr w:rsidR="002976BF" w:rsidRPr="0065326F"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E08B" w14:textId="77777777" w:rsidR="001A2799" w:rsidRDefault="001A2799" w:rsidP="00AD7373">
      <w:r>
        <w:separator/>
      </w:r>
    </w:p>
  </w:endnote>
  <w:endnote w:type="continuationSeparator" w:id="0">
    <w:p w14:paraId="2EC24A49" w14:textId="77777777" w:rsidR="001A2799" w:rsidRDefault="001A2799" w:rsidP="00AD7373">
      <w:r>
        <w:continuationSeparator/>
      </w:r>
    </w:p>
  </w:endnote>
  <w:endnote w:type="continuationNotice" w:id="1">
    <w:p w14:paraId="55C12FEC" w14:textId="77777777" w:rsidR="001A2799" w:rsidRDefault="001A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8E36F4" w14:paraId="6293E3C5" w14:textId="77777777" w:rsidTr="000D0106">
      <w:tc>
        <w:tcPr>
          <w:tcW w:w="4410" w:type="dxa"/>
        </w:tcPr>
        <w:p w14:paraId="22E771C1" w14:textId="04F55DE3" w:rsidR="00B1248A" w:rsidRPr="008E36F4" w:rsidRDefault="23D91344" w:rsidP="009227BB">
          <w:pPr>
            <w:pStyle w:val="Footer"/>
            <w:spacing w:before="20"/>
            <w:rPr>
              <w:rFonts w:ascii="Calibri" w:hAnsi="Calibri"/>
            </w:rPr>
          </w:pPr>
          <w:r w:rsidRPr="00CB3C42">
            <w:rPr>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5A96EFCE" w:rsidR="00B1248A" w:rsidRDefault="00B1248A" w:rsidP="00840426">
          <w:pPr>
            <w:pStyle w:val="Footer"/>
            <w:jc w:val="center"/>
            <w:rPr>
              <w:rFonts w:ascii="Calibri" w:hAnsi="Calibri"/>
              <w:noProof/>
              <w:sz w:val="18"/>
            </w:rPr>
          </w:pPr>
          <w:r>
            <w:rPr>
              <w:rFonts w:ascii="Calibri" w:hAnsi="Calibri"/>
              <w:noProof/>
              <w:sz w:val="18"/>
            </w:rPr>
            <w:t xml:space="preserve">Revised </w:t>
          </w:r>
          <w:r w:rsidR="00266F94">
            <w:rPr>
              <w:rFonts w:ascii="Calibri" w:hAnsi="Calibri"/>
              <w:noProof/>
              <w:sz w:val="18"/>
            </w:rPr>
            <w:t>06/04</w:t>
          </w:r>
          <w:r w:rsidR="00571E2D">
            <w:rPr>
              <w:rFonts w:ascii="Calibri" w:hAnsi="Calibri"/>
              <w:noProof/>
              <w:sz w:val="18"/>
            </w:rPr>
            <w:t>/2025</w:t>
          </w:r>
        </w:p>
        <w:p w14:paraId="0D2B36D2" w14:textId="77777777" w:rsidR="00B1248A" w:rsidRDefault="00B1248A" w:rsidP="00840426">
          <w:pPr>
            <w:pStyle w:val="Footer"/>
            <w:jc w:val="center"/>
            <w:rPr>
              <w:rFonts w:ascii="Calibri" w:hAnsi="Calibri"/>
              <w:noProof/>
              <w:sz w:val="18"/>
            </w:rPr>
          </w:pPr>
        </w:p>
        <w:p w14:paraId="60E90361" w14:textId="0D729AA2" w:rsidR="00B1248A" w:rsidRPr="00840426" w:rsidRDefault="00B1248A" w:rsidP="00840426">
          <w:pPr>
            <w:pStyle w:val="Footer"/>
            <w:jc w:val="center"/>
            <w:rPr>
              <w:rFonts w:ascii="Calibri" w:hAnsi="Calibri"/>
              <w:noProof/>
              <w:sz w:val="18"/>
            </w:rPr>
          </w:pPr>
        </w:p>
      </w:tc>
      <w:tc>
        <w:tcPr>
          <w:tcW w:w="2790" w:type="dxa"/>
        </w:tcPr>
        <w:p w14:paraId="03DAC87C" w14:textId="729D7DC5" w:rsidR="00B1248A" w:rsidRPr="005B7DBE"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color w:val="2B579A"/>
              <w:sz w:val="18"/>
              <w:shd w:val="clear" w:color="auto" w:fill="E6E6E6"/>
            </w:rPr>
            <w:fldChar w:fldCharType="begin"/>
          </w:r>
          <w:r w:rsidRPr="008E36F4">
            <w:rPr>
              <w:rFonts w:ascii="Calibri" w:hAnsi="Calibri"/>
              <w:sz w:val="18"/>
            </w:rPr>
            <w:instrText xml:space="preserve"> PAGE   \* MERGEFORMAT </w:instrText>
          </w:r>
          <w:r w:rsidRPr="008E36F4">
            <w:rPr>
              <w:rFonts w:ascii="Calibri" w:hAnsi="Calibri"/>
              <w:color w:val="2B579A"/>
              <w:sz w:val="18"/>
              <w:shd w:val="clear" w:color="auto" w:fill="E6E6E6"/>
            </w:rPr>
            <w:fldChar w:fldCharType="separate"/>
          </w:r>
          <w:r>
            <w:rPr>
              <w:rFonts w:ascii="Calibri" w:hAnsi="Calibri"/>
              <w:noProof/>
              <w:sz w:val="18"/>
            </w:rPr>
            <w:t>1</w:t>
          </w:r>
          <w:r w:rsidRPr="008E36F4">
            <w:rPr>
              <w:rFonts w:ascii="Calibri" w:hAnsi="Calibri"/>
              <w:color w:val="2B579A"/>
              <w:sz w:val="18"/>
              <w:shd w:val="clear" w:color="auto" w:fill="E6E6E6"/>
            </w:rPr>
            <w:fldChar w:fldCharType="end"/>
          </w:r>
          <w:r w:rsidRPr="008E36F4">
            <w:rPr>
              <w:rFonts w:ascii="Calibri" w:hAnsi="Calibri"/>
              <w:sz w:val="18"/>
            </w:rPr>
            <w:t xml:space="preserve"> of </w:t>
          </w:r>
          <w:r w:rsidRPr="008E36F4">
            <w:rPr>
              <w:rFonts w:ascii="Calibri" w:hAnsi="Calibri"/>
              <w:color w:val="2B579A"/>
              <w:sz w:val="18"/>
              <w:shd w:val="clear" w:color="auto" w:fill="E6E6E6"/>
            </w:rPr>
            <w:fldChar w:fldCharType="begin"/>
          </w:r>
          <w:r w:rsidRPr="008E36F4">
            <w:rPr>
              <w:rFonts w:ascii="Calibri" w:hAnsi="Calibri"/>
              <w:sz w:val="18"/>
            </w:rPr>
            <w:instrText xml:space="preserve"> NUMPAGES   \* MERGEFORMAT </w:instrText>
          </w:r>
          <w:r w:rsidRPr="008E36F4">
            <w:rPr>
              <w:rFonts w:ascii="Calibri" w:hAnsi="Calibri"/>
              <w:color w:val="2B579A"/>
              <w:sz w:val="18"/>
              <w:shd w:val="clear" w:color="auto" w:fill="E6E6E6"/>
            </w:rPr>
            <w:fldChar w:fldCharType="separate"/>
          </w:r>
          <w:r>
            <w:rPr>
              <w:rFonts w:ascii="Calibri" w:hAnsi="Calibri"/>
              <w:noProof/>
              <w:sz w:val="18"/>
            </w:rPr>
            <w:t>1</w:t>
          </w:r>
          <w:r w:rsidRPr="008E36F4">
            <w:rPr>
              <w:rFonts w:ascii="Calibri" w:hAnsi="Calibri"/>
              <w:color w:val="2B579A"/>
              <w:sz w:val="18"/>
              <w:shd w:val="clear" w:color="auto" w:fill="E6E6E6"/>
            </w:rPr>
            <w:fldChar w:fldCharType="end"/>
          </w:r>
        </w:p>
        <w:p w14:paraId="66338C22" w14:textId="2DD229E2" w:rsidR="00B1248A" w:rsidRPr="005B7DBE" w:rsidRDefault="00B1248A" w:rsidP="005B7DBE">
          <w:pPr>
            <w:pStyle w:val="Footer"/>
            <w:tabs>
              <w:tab w:val="center" w:pos="1614"/>
              <w:tab w:val="right" w:pos="3228"/>
            </w:tabs>
            <w:jc w:val="right"/>
            <w:rPr>
              <w:rFonts w:ascii="Calibri" w:hAnsi="Calibri"/>
              <w:sz w:val="18"/>
            </w:rPr>
          </w:pPr>
          <w:r>
            <w:rPr>
              <w:rFonts w:ascii="Calibri" w:hAnsi="Calibri"/>
              <w:sz w:val="18"/>
            </w:rPr>
            <w:t>Language: English</w:t>
          </w:r>
        </w:p>
      </w:tc>
    </w:tr>
  </w:tbl>
  <w:p w14:paraId="5E95DA3A" w14:textId="77777777" w:rsidR="00B1248A" w:rsidRPr="008E36F4" w:rsidRDefault="00B1248A" w:rsidP="00536C44">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790"/>
    </w:tblGrid>
    <w:tr w:rsidR="00B1248A" w:rsidRPr="008E36F4" w14:paraId="367EF1D9" w14:textId="77777777" w:rsidTr="000D0106">
      <w:tc>
        <w:tcPr>
          <w:tcW w:w="4770" w:type="dxa"/>
        </w:tcPr>
        <w:p w14:paraId="115B1F35" w14:textId="255D0238" w:rsidR="00B1248A" w:rsidRPr="008E36F4" w:rsidRDefault="23D91344" w:rsidP="005B069E">
          <w:pPr>
            <w:pStyle w:val="Footer"/>
            <w:spacing w:before="20"/>
            <w:rPr>
              <w:rFonts w:ascii="Calibri" w:hAnsi="Calibri"/>
            </w:rPr>
          </w:pPr>
          <w:r w:rsidRPr="00CB3C42">
            <w:rPr>
              <w:noProof/>
              <w:color w:val="2B579A"/>
            </w:rPr>
            <w:drawing>
              <wp:inline distT="0" distB="0" distL="0" distR="0" wp14:anchorId="237FD0C1" wp14:editId="6BA1CBCA">
                <wp:extent cx="412172" cy="466344"/>
                <wp:effectExtent l="0" t="0" r="6985" b="0"/>
                <wp:docPr id="9" name="Picture 9"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ead Start logo"/>
                        <pic:cNvPicPr/>
                      </pic:nvPicPr>
                      <pic:blipFill>
                        <a:blip r:embed="rId1"/>
                        <a:stretch>
                          <a:fillRect/>
                        </a:stretch>
                      </pic:blipFill>
                      <pic:spPr>
                        <a:xfrm>
                          <a:off x="0" y="0"/>
                          <a:ext cx="412172" cy="466344"/>
                        </a:xfrm>
                        <a:prstGeom prst="rect">
                          <a:avLst/>
                        </a:prstGeom>
                      </pic:spPr>
                    </pic:pic>
                  </a:graphicData>
                </a:graphic>
              </wp:inline>
            </w:drawing>
          </w:r>
          <w:r w:rsidRPr="00CB3C42">
            <w:rPr>
              <w:noProof/>
              <w:color w:val="2B579A"/>
            </w:rPr>
            <w:drawing>
              <wp:inline distT="0" distB="0" distL="0" distR="0" wp14:anchorId="7C2AD257" wp14:editId="28DF8F8E">
                <wp:extent cx="2194560" cy="482621"/>
                <wp:effectExtent l="0" t="0" r="0" b="0"/>
                <wp:docPr id="4" name="Picture 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510" w:type="dxa"/>
        </w:tcPr>
        <w:p w14:paraId="6FC8FE35" w14:textId="6B7A8A06" w:rsidR="00B1248A" w:rsidRDefault="00B1248A" w:rsidP="005B069E">
          <w:pPr>
            <w:pStyle w:val="Footer"/>
            <w:jc w:val="center"/>
            <w:rPr>
              <w:rFonts w:ascii="Calibri" w:hAnsi="Calibri"/>
              <w:noProof/>
              <w:sz w:val="18"/>
            </w:rPr>
          </w:pPr>
          <w:r>
            <w:rPr>
              <w:rFonts w:ascii="Calibri" w:hAnsi="Calibri"/>
              <w:noProof/>
              <w:sz w:val="18"/>
            </w:rPr>
            <w:t xml:space="preserve">Revised </w:t>
          </w:r>
          <w:r w:rsidR="00266F94">
            <w:rPr>
              <w:rFonts w:ascii="Calibri" w:hAnsi="Calibri"/>
              <w:noProof/>
              <w:sz w:val="18"/>
            </w:rPr>
            <w:t>06/04</w:t>
          </w:r>
          <w:r w:rsidR="00571E2D">
            <w:rPr>
              <w:rFonts w:ascii="Calibri" w:hAnsi="Calibri"/>
              <w:noProof/>
              <w:sz w:val="18"/>
            </w:rPr>
            <w:t>/2025</w:t>
          </w:r>
        </w:p>
        <w:p w14:paraId="0CCD1BD0" w14:textId="77777777" w:rsidR="00B1248A" w:rsidRDefault="00B1248A" w:rsidP="005B069E">
          <w:pPr>
            <w:pStyle w:val="Footer"/>
            <w:jc w:val="center"/>
            <w:rPr>
              <w:rFonts w:ascii="Calibri" w:hAnsi="Calibri"/>
              <w:noProof/>
              <w:sz w:val="18"/>
            </w:rPr>
          </w:pPr>
        </w:p>
        <w:p w14:paraId="33B0A50C" w14:textId="25DF9562" w:rsidR="00B1248A" w:rsidRPr="00840426" w:rsidRDefault="00B1248A" w:rsidP="005B069E">
          <w:pPr>
            <w:pStyle w:val="Footer"/>
            <w:jc w:val="center"/>
            <w:rPr>
              <w:rFonts w:ascii="Calibri" w:hAnsi="Calibri"/>
              <w:noProof/>
              <w:sz w:val="18"/>
            </w:rPr>
          </w:pPr>
        </w:p>
      </w:tc>
      <w:tc>
        <w:tcPr>
          <w:tcW w:w="2790" w:type="dxa"/>
        </w:tcPr>
        <w:p w14:paraId="48ACA820" w14:textId="77777777" w:rsidR="00B1248A" w:rsidRDefault="00B1248A" w:rsidP="005B7DBE">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r>
          <w:r w:rsidRPr="008E36F4">
            <w:rPr>
              <w:rFonts w:ascii="Calibri" w:hAnsi="Calibri"/>
              <w:sz w:val="18"/>
            </w:rPr>
            <w:t xml:space="preserve">Page </w:t>
          </w:r>
          <w:r w:rsidRPr="008E36F4">
            <w:rPr>
              <w:rFonts w:ascii="Calibri" w:hAnsi="Calibri"/>
              <w:color w:val="2B579A"/>
              <w:sz w:val="18"/>
              <w:shd w:val="clear" w:color="auto" w:fill="E6E6E6"/>
            </w:rPr>
            <w:fldChar w:fldCharType="begin"/>
          </w:r>
          <w:r w:rsidRPr="008E36F4">
            <w:rPr>
              <w:rFonts w:ascii="Calibri" w:hAnsi="Calibri"/>
              <w:sz w:val="18"/>
            </w:rPr>
            <w:instrText xml:space="preserve"> PAGE   \* MERGEFORMAT </w:instrText>
          </w:r>
          <w:r w:rsidRPr="008E36F4">
            <w:rPr>
              <w:rFonts w:ascii="Calibri" w:hAnsi="Calibri"/>
              <w:color w:val="2B579A"/>
              <w:sz w:val="18"/>
              <w:shd w:val="clear" w:color="auto" w:fill="E6E6E6"/>
            </w:rPr>
            <w:fldChar w:fldCharType="separate"/>
          </w:r>
          <w:r>
            <w:rPr>
              <w:rFonts w:ascii="Calibri" w:hAnsi="Calibri"/>
              <w:noProof/>
              <w:sz w:val="18"/>
            </w:rPr>
            <w:t>1</w:t>
          </w:r>
          <w:r w:rsidRPr="008E36F4">
            <w:rPr>
              <w:rFonts w:ascii="Calibri" w:hAnsi="Calibri"/>
              <w:color w:val="2B579A"/>
              <w:sz w:val="18"/>
              <w:shd w:val="clear" w:color="auto" w:fill="E6E6E6"/>
            </w:rPr>
            <w:fldChar w:fldCharType="end"/>
          </w:r>
          <w:r w:rsidRPr="008E36F4">
            <w:rPr>
              <w:rFonts w:ascii="Calibri" w:hAnsi="Calibri"/>
              <w:sz w:val="18"/>
            </w:rPr>
            <w:t xml:space="preserve"> of </w:t>
          </w:r>
          <w:r w:rsidRPr="008E36F4">
            <w:rPr>
              <w:rFonts w:ascii="Calibri" w:hAnsi="Calibri"/>
              <w:color w:val="2B579A"/>
              <w:sz w:val="18"/>
              <w:shd w:val="clear" w:color="auto" w:fill="E6E6E6"/>
            </w:rPr>
            <w:fldChar w:fldCharType="begin"/>
          </w:r>
          <w:r w:rsidRPr="008E36F4">
            <w:rPr>
              <w:rFonts w:ascii="Calibri" w:hAnsi="Calibri"/>
              <w:sz w:val="18"/>
            </w:rPr>
            <w:instrText xml:space="preserve"> NUMPAGES   \* MERGEFORMAT </w:instrText>
          </w:r>
          <w:r w:rsidRPr="008E36F4">
            <w:rPr>
              <w:rFonts w:ascii="Calibri" w:hAnsi="Calibri"/>
              <w:color w:val="2B579A"/>
              <w:sz w:val="18"/>
              <w:shd w:val="clear" w:color="auto" w:fill="E6E6E6"/>
            </w:rPr>
            <w:fldChar w:fldCharType="separate"/>
          </w:r>
          <w:r>
            <w:rPr>
              <w:rFonts w:ascii="Calibri" w:hAnsi="Calibri"/>
              <w:noProof/>
              <w:sz w:val="18"/>
            </w:rPr>
            <w:t>1</w:t>
          </w:r>
          <w:r w:rsidRPr="008E36F4">
            <w:rPr>
              <w:rFonts w:ascii="Calibri" w:hAnsi="Calibri"/>
              <w:color w:val="2B579A"/>
              <w:sz w:val="18"/>
              <w:shd w:val="clear" w:color="auto" w:fill="E6E6E6"/>
            </w:rPr>
            <w:fldChar w:fldCharType="end"/>
          </w:r>
        </w:p>
        <w:p w14:paraId="1AB896D4" w14:textId="22BAA5D3" w:rsidR="00B1248A" w:rsidRPr="008E36F4" w:rsidRDefault="00B1248A" w:rsidP="005B7DBE">
          <w:pPr>
            <w:pStyle w:val="Footer"/>
            <w:tabs>
              <w:tab w:val="center" w:pos="1614"/>
              <w:tab w:val="right" w:pos="3228"/>
            </w:tabs>
            <w:spacing w:after="240"/>
            <w:jc w:val="right"/>
            <w:rPr>
              <w:rFonts w:ascii="Calibri" w:hAnsi="Calibri"/>
            </w:rPr>
          </w:pPr>
          <w:r>
            <w:rPr>
              <w:rFonts w:ascii="Calibri" w:hAnsi="Calibri"/>
              <w:sz w:val="18"/>
            </w:rPr>
            <w:t>Language: English</w:t>
          </w:r>
        </w:p>
      </w:tc>
    </w:tr>
  </w:tbl>
  <w:p w14:paraId="715092C4" w14:textId="77777777" w:rsidR="00B1248A" w:rsidRDefault="00B1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C6AF" w14:textId="77777777" w:rsidR="001A2799" w:rsidRDefault="001A2799" w:rsidP="00AD7373">
      <w:r>
        <w:separator/>
      </w:r>
    </w:p>
  </w:footnote>
  <w:footnote w:type="continuationSeparator" w:id="0">
    <w:p w14:paraId="580BC87A" w14:textId="77777777" w:rsidR="001A2799" w:rsidRDefault="001A2799" w:rsidP="00AD7373">
      <w:r>
        <w:continuationSeparator/>
      </w:r>
    </w:p>
  </w:footnote>
  <w:footnote w:type="continuationNotice" w:id="1">
    <w:p w14:paraId="20E6121A" w14:textId="77777777" w:rsidR="001A2799" w:rsidRDefault="001A2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4590"/>
    </w:tblGrid>
    <w:tr w:rsidR="00B1248A" w:rsidRPr="008D5911" w14:paraId="630851AF" w14:textId="77777777" w:rsidTr="00A951AC">
      <w:tc>
        <w:tcPr>
          <w:tcW w:w="6480" w:type="dxa"/>
          <w:tcBorders>
            <w:bottom w:val="single" w:sz="24" w:space="0" w:color="5EAF59"/>
          </w:tcBorders>
        </w:tcPr>
        <w:p w14:paraId="5A08186E" w14:textId="035238B1" w:rsidR="00B1248A" w:rsidRPr="00A951AC" w:rsidRDefault="00B1248A" w:rsidP="00CB58CB">
          <w:pPr>
            <w:pStyle w:val="Header"/>
            <w:spacing w:after="120"/>
            <w:rPr>
              <w:rFonts w:asciiTheme="majorHAnsi" w:hAnsiTheme="majorHAnsi" w:cstheme="majorHAnsi"/>
              <w:sz w:val="20"/>
            </w:rPr>
          </w:pPr>
          <w:r w:rsidRPr="00A951AC">
            <w:rPr>
              <w:rFonts w:asciiTheme="majorHAnsi" w:hAnsiTheme="majorHAnsi" w:cstheme="majorHAnsi"/>
              <w:b/>
              <w:sz w:val="28"/>
            </w:rPr>
            <w:t>Early Learning Application 2</w:t>
          </w:r>
          <w:r>
            <w:rPr>
              <w:rFonts w:asciiTheme="majorHAnsi" w:hAnsiTheme="majorHAnsi" w:cstheme="majorHAnsi"/>
              <w:b/>
              <w:sz w:val="28"/>
            </w:rPr>
            <w:t>02</w:t>
          </w:r>
          <w:r w:rsidR="003E1342">
            <w:rPr>
              <w:rFonts w:asciiTheme="majorHAnsi" w:hAnsiTheme="majorHAnsi" w:cstheme="majorHAnsi"/>
              <w:b/>
              <w:sz w:val="28"/>
            </w:rPr>
            <w:t>5</w:t>
          </w:r>
          <w:r>
            <w:rPr>
              <w:rFonts w:asciiTheme="majorHAnsi" w:hAnsiTheme="majorHAnsi" w:cstheme="majorHAnsi"/>
              <w:b/>
              <w:sz w:val="28"/>
            </w:rPr>
            <w:t>-202</w:t>
          </w:r>
          <w:r w:rsidR="003E1342">
            <w:rPr>
              <w:rFonts w:asciiTheme="majorHAnsi" w:hAnsiTheme="majorHAnsi" w:cstheme="majorHAnsi"/>
              <w:b/>
              <w:sz w:val="28"/>
            </w:rPr>
            <w:t>6</w:t>
          </w:r>
        </w:p>
      </w:tc>
      <w:tc>
        <w:tcPr>
          <w:tcW w:w="4590" w:type="dxa"/>
          <w:tcBorders>
            <w:bottom w:val="single" w:sz="24" w:space="0" w:color="5EAF59"/>
          </w:tcBorders>
        </w:tcPr>
        <w:p w14:paraId="039E17EB" w14:textId="3CC56A84" w:rsidR="00B1248A" w:rsidRPr="00A951AC" w:rsidRDefault="00B1248A" w:rsidP="009227BB">
          <w:pPr>
            <w:pStyle w:val="Header"/>
            <w:rPr>
              <w:rFonts w:asciiTheme="majorHAnsi" w:hAnsiTheme="majorHAnsi" w:cstheme="majorHAnsi"/>
              <w:b/>
            </w:rPr>
          </w:pPr>
        </w:p>
      </w:tc>
    </w:tr>
  </w:tbl>
  <w:p w14:paraId="52CA8384" w14:textId="01642E23" w:rsidR="00B1248A" w:rsidRPr="00CB58CB" w:rsidRDefault="00B1248A" w:rsidP="003B15C3">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8D5911" w14:paraId="744F2340" w14:textId="77777777" w:rsidTr="23D91344">
      <w:tc>
        <w:tcPr>
          <w:tcW w:w="10548" w:type="dxa"/>
          <w:vAlign w:val="center"/>
        </w:tcPr>
        <w:p w14:paraId="2B22536F" w14:textId="5B0F5EE4" w:rsidR="00B1248A" w:rsidRPr="008D5911" w:rsidRDefault="00B1248A" w:rsidP="005B069E">
          <w:pPr>
            <w:pStyle w:val="Header"/>
            <w:ind w:left="-110"/>
            <w:rPr>
              <w:rFonts w:ascii="Calibri" w:hAnsi="Calibri"/>
            </w:rPr>
          </w:pPr>
          <w:r>
            <w:rPr>
              <w:rFonts w:ascii="Calibri" w:hAnsi="Calibri"/>
              <w:b/>
              <w:sz w:val="32"/>
            </w:rPr>
            <w:t>Early Learning Application 202</w:t>
          </w:r>
          <w:r w:rsidR="003E1342">
            <w:rPr>
              <w:rFonts w:ascii="Calibri" w:hAnsi="Calibri"/>
              <w:b/>
              <w:sz w:val="32"/>
            </w:rPr>
            <w:t>5</w:t>
          </w:r>
          <w:r>
            <w:rPr>
              <w:rFonts w:ascii="Calibri" w:hAnsi="Calibri"/>
              <w:b/>
              <w:sz w:val="32"/>
            </w:rPr>
            <w:t>-202</w:t>
          </w:r>
          <w:r w:rsidR="003E1342">
            <w:rPr>
              <w:rFonts w:ascii="Calibri" w:hAnsi="Calibri"/>
              <w:b/>
              <w:sz w:val="32"/>
            </w:rPr>
            <w:t>6</w:t>
          </w:r>
        </w:p>
      </w:tc>
      <w:tc>
        <w:tcPr>
          <w:tcW w:w="3600" w:type="dxa"/>
        </w:tcPr>
        <w:p w14:paraId="5EE78E68" w14:textId="77777777" w:rsidR="00B1248A" w:rsidRPr="008D5911" w:rsidRDefault="23D91344" w:rsidP="005B069E">
          <w:pPr>
            <w:pStyle w:val="Header"/>
            <w:jc w:val="right"/>
          </w:pPr>
          <w:r>
            <w:rPr>
              <w:noProof/>
              <w:color w:val="2B579A"/>
              <w:shd w:val="clear" w:color="auto" w:fill="E6E6E6"/>
            </w:rPr>
            <w:drawing>
              <wp:inline distT="0" distB="0" distL="0" distR="0" wp14:anchorId="4A9DC10C" wp14:editId="512EAA85">
                <wp:extent cx="1959863" cy="914399"/>
                <wp:effectExtent l="0" t="0" r="2540" b="635"/>
                <wp:docPr id="8" name="Picture 8"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8D5911" w14:paraId="7DB2ACD7" w14:textId="77777777" w:rsidTr="23D91344">
      <w:tc>
        <w:tcPr>
          <w:tcW w:w="10548" w:type="dxa"/>
          <w:tcBorders>
            <w:bottom w:val="single" w:sz="24" w:space="0" w:color="5EAF59"/>
          </w:tcBorders>
        </w:tcPr>
        <w:p w14:paraId="1B085353" w14:textId="77777777" w:rsidR="00B1248A" w:rsidRPr="008D5911" w:rsidRDefault="00B1248A" w:rsidP="005B069E">
          <w:pPr>
            <w:pStyle w:val="Header"/>
          </w:pPr>
        </w:p>
      </w:tc>
      <w:tc>
        <w:tcPr>
          <w:tcW w:w="3600" w:type="dxa"/>
          <w:tcBorders>
            <w:bottom w:val="single" w:sz="24" w:space="0" w:color="5EAF59"/>
          </w:tcBorders>
        </w:tcPr>
        <w:p w14:paraId="29716168" w14:textId="77777777" w:rsidR="00B1248A" w:rsidRPr="008D5911" w:rsidRDefault="00B1248A" w:rsidP="005B069E">
          <w:pPr>
            <w:pStyle w:val="Header"/>
          </w:pPr>
        </w:p>
      </w:tc>
    </w:tr>
  </w:tbl>
  <w:p w14:paraId="387A8DA0" w14:textId="4D31AA72" w:rsidR="00B1248A" w:rsidRPr="00D53E31" w:rsidRDefault="00B1248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11"/>
  </w:num>
  <w:num w:numId="5">
    <w:abstractNumId w:val="26"/>
  </w:num>
  <w:num w:numId="6">
    <w:abstractNumId w:val="12"/>
  </w:num>
  <w:num w:numId="7">
    <w:abstractNumId w:val="10"/>
  </w:num>
  <w:num w:numId="8">
    <w:abstractNumId w:val="13"/>
  </w:num>
  <w:num w:numId="9">
    <w:abstractNumId w:val="4"/>
  </w:num>
  <w:num w:numId="10">
    <w:abstractNumId w:val="27"/>
  </w:num>
  <w:num w:numId="11">
    <w:abstractNumId w:val="9"/>
  </w:num>
  <w:num w:numId="12">
    <w:abstractNumId w:val="7"/>
  </w:num>
  <w:num w:numId="13">
    <w:abstractNumId w:val="18"/>
  </w:num>
  <w:num w:numId="14">
    <w:abstractNumId w:val="16"/>
  </w:num>
  <w:num w:numId="15">
    <w:abstractNumId w:val="20"/>
  </w:num>
  <w:num w:numId="16">
    <w:abstractNumId w:val="20"/>
  </w:num>
  <w:num w:numId="17">
    <w:abstractNumId w:val="1"/>
  </w:num>
  <w:num w:numId="18">
    <w:abstractNumId w:val="6"/>
  </w:num>
  <w:num w:numId="19">
    <w:abstractNumId w:val="24"/>
  </w:num>
  <w:num w:numId="20">
    <w:abstractNumId w:val="29"/>
  </w:num>
  <w:num w:numId="21">
    <w:abstractNumId w:val="21"/>
  </w:num>
  <w:num w:numId="22">
    <w:abstractNumId w:val="22"/>
  </w:num>
  <w:num w:numId="23">
    <w:abstractNumId w:val="14"/>
  </w:num>
  <w:num w:numId="24">
    <w:abstractNumId w:val="28"/>
  </w:num>
  <w:num w:numId="25">
    <w:abstractNumId w:val="8"/>
  </w:num>
  <w:num w:numId="26">
    <w:abstractNumId w:val="23"/>
  </w:num>
  <w:num w:numId="27">
    <w:abstractNumId w:val="19"/>
  </w:num>
  <w:num w:numId="28">
    <w:abstractNumId w:val="25"/>
  </w:num>
  <w:num w:numId="29">
    <w:abstractNumId w:val="17"/>
  </w:num>
  <w:num w:numId="30">
    <w:abstractNumId w:val="3"/>
  </w:num>
  <w:num w:numId="3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issia Buyco">
    <w15:presenceInfo w15:providerId="AD" w15:userId="S::Vbuyco@psesd.org::f0a50387-ee9c-401c-b748-b64b11564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EyGibl70we/Fo+o2vH6sKHBoKYgAzrEvPmJOVTbzv5tOKtr55aT9Pbwd7aDNfOpy9qUrWyQoIjIns2b5Go7g==" w:salt="papLzSJwHRJk2J/zuQgC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E3B"/>
    <w:rsid w:val="00001009"/>
    <w:rsid w:val="00005238"/>
    <w:rsid w:val="00006FA1"/>
    <w:rsid w:val="00007253"/>
    <w:rsid w:val="00007330"/>
    <w:rsid w:val="0001147C"/>
    <w:rsid w:val="000212E2"/>
    <w:rsid w:val="00022191"/>
    <w:rsid w:val="00022F68"/>
    <w:rsid w:val="00025F2D"/>
    <w:rsid w:val="000323E1"/>
    <w:rsid w:val="00032AA5"/>
    <w:rsid w:val="00033A9B"/>
    <w:rsid w:val="000355EE"/>
    <w:rsid w:val="000366A4"/>
    <w:rsid w:val="000379B3"/>
    <w:rsid w:val="00041785"/>
    <w:rsid w:val="00042F98"/>
    <w:rsid w:val="000435E4"/>
    <w:rsid w:val="0004391C"/>
    <w:rsid w:val="00043B62"/>
    <w:rsid w:val="00045626"/>
    <w:rsid w:val="00060824"/>
    <w:rsid w:val="00061DB1"/>
    <w:rsid w:val="00062A1B"/>
    <w:rsid w:val="00066BC0"/>
    <w:rsid w:val="000709CD"/>
    <w:rsid w:val="000758DB"/>
    <w:rsid w:val="00077CAE"/>
    <w:rsid w:val="000813BC"/>
    <w:rsid w:val="00084C5F"/>
    <w:rsid w:val="00087961"/>
    <w:rsid w:val="00087F23"/>
    <w:rsid w:val="0009028E"/>
    <w:rsid w:val="00092648"/>
    <w:rsid w:val="0009277D"/>
    <w:rsid w:val="0009590D"/>
    <w:rsid w:val="00096C66"/>
    <w:rsid w:val="00096E69"/>
    <w:rsid w:val="00097C69"/>
    <w:rsid w:val="000A0652"/>
    <w:rsid w:val="000A1F96"/>
    <w:rsid w:val="000B33CC"/>
    <w:rsid w:val="000C1801"/>
    <w:rsid w:val="000C4C5D"/>
    <w:rsid w:val="000C5670"/>
    <w:rsid w:val="000C6D62"/>
    <w:rsid w:val="000C7902"/>
    <w:rsid w:val="000D0106"/>
    <w:rsid w:val="000D0803"/>
    <w:rsid w:val="000D0C03"/>
    <w:rsid w:val="000D2289"/>
    <w:rsid w:val="000D45A5"/>
    <w:rsid w:val="000D4F30"/>
    <w:rsid w:val="000F6092"/>
    <w:rsid w:val="000F62F6"/>
    <w:rsid w:val="000F6A91"/>
    <w:rsid w:val="000F7C62"/>
    <w:rsid w:val="00101491"/>
    <w:rsid w:val="001014CC"/>
    <w:rsid w:val="00103888"/>
    <w:rsid w:val="001050CF"/>
    <w:rsid w:val="001159C2"/>
    <w:rsid w:val="00115DB5"/>
    <w:rsid w:val="00116FF5"/>
    <w:rsid w:val="001178BB"/>
    <w:rsid w:val="00122881"/>
    <w:rsid w:val="00122C2F"/>
    <w:rsid w:val="0012572B"/>
    <w:rsid w:val="001269C2"/>
    <w:rsid w:val="001273BF"/>
    <w:rsid w:val="001302A3"/>
    <w:rsid w:val="001322D7"/>
    <w:rsid w:val="00135EF5"/>
    <w:rsid w:val="001371DD"/>
    <w:rsid w:val="00137DEC"/>
    <w:rsid w:val="0013FD5B"/>
    <w:rsid w:val="00142265"/>
    <w:rsid w:val="001422BD"/>
    <w:rsid w:val="0014347F"/>
    <w:rsid w:val="00144FEB"/>
    <w:rsid w:val="00151853"/>
    <w:rsid w:val="00153032"/>
    <w:rsid w:val="00162BA7"/>
    <w:rsid w:val="001653EC"/>
    <w:rsid w:val="00165628"/>
    <w:rsid w:val="0016597F"/>
    <w:rsid w:val="0016669B"/>
    <w:rsid w:val="00166E84"/>
    <w:rsid w:val="00167B80"/>
    <w:rsid w:val="0017239C"/>
    <w:rsid w:val="001817F0"/>
    <w:rsid w:val="00181F81"/>
    <w:rsid w:val="00186DD7"/>
    <w:rsid w:val="00187289"/>
    <w:rsid w:val="001917AB"/>
    <w:rsid w:val="00191C6D"/>
    <w:rsid w:val="001926AD"/>
    <w:rsid w:val="0019650D"/>
    <w:rsid w:val="001A0424"/>
    <w:rsid w:val="001A1857"/>
    <w:rsid w:val="001A2148"/>
    <w:rsid w:val="001A2290"/>
    <w:rsid w:val="001A2799"/>
    <w:rsid w:val="001A2929"/>
    <w:rsid w:val="001A29CD"/>
    <w:rsid w:val="001A57E9"/>
    <w:rsid w:val="001B0F48"/>
    <w:rsid w:val="001B7807"/>
    <w:rsid w:val="001B78EE"/>
    <w:rsid w:val="001C3F8C"/>
    <w:rsid w:val="001C4CF7"/>
    <w:rsid w:val="001C6B95"/>
    <w:rsid w:val="001D122B"/>
    <w:rsid w:val="001D67DE"/>
    <w:rsid w:val="001D78AF"/>
    <w:rsid w:val="001E4CA3"/>
    <w:rsid w:val="001E5C99"/>
    <w:rsid w:val="001F1613"/>
    <w:rsid w:val="001F5184"/>
    <w:rsid w:val="00200147"/>
    <w:rsid w:val="0020230D"/>
    <w:rsid w:val="002043BF"/>
    <w:rsid w:val="00204A5A"/>
    <w:rsid w:val="00206DE1"/>
    <w:rsid w:val="00207036"/>
    <w:rsid w:val="00212373"/>
    <w:rsid w:val="00213236"/>
    <w:rsid w:val="002151E0"/>
    <w:rsid w:val="00220813"/>
    <w:rsid w:val="0022141A"/>
    <w:rsid w:val="00221914"/>
    <w:rsid w:val="002261F3"/>
    <w:rsid w:val="002300A3"/>
    <w:rsid w:val="002320E6"/>
    <w:rsid w:val="0023477C"/>
    <w:rsid w:val="002354CB"/>
    <w:rsid w:val="00240BD0"/>
    <w:rsid w:val="002411CC"/>
    <w:rsid w:val="002434A7"/>
    <w:rsid w:val="00244960"/>
    <w:rsid w:val="00252A45"/>
    <w:rsid w:val="00263413"/>
    <w:rsid w:val="00266F94"/>
    <w:rsid w:val="00273670"/>
    <w:rsid w:val="00273C30"/>
    <w:rsid w:val="00276961"/>
    <w:rsid w:val="00277A8C"/>
    <w:rsid w:val="00277FFB"/>
    <w:rsid w:val="00282FCB"/>
    <w:rsid w:val="00283D8D"/>
    <w:rsid w:val="002849C0"/>
    <w:rsid w:val="00285EC6"/>
    <w:rsid w:val="00287A0F"/>
    <w:rsid w:val="00291EF7"/>
    <w:rsid w:val="00294582"/>
    <w:rsid w:val="00295B39"/>
    <w:rsid w:val="00296522"/>
    <w:rsid w:val="0029672D"/>
    <w:rsid w:val="002976BF"/>
    <w:rsid w:val="0029782C"/>
    <w:rsid w:val="002A2058"/>
    <w:rsid w:val="002A40DE"/>
    <w:rsid w:val="002A6901"/>
    <w:rsid w:val="002A75EB"/>
    <w:rsid w:val="002B48FE"/>
    <w:rsid w:val="002B4B43"/>
    <w:rsid w:val="002B761C"/>
    <w:rsid w:val="002B7D5C"/>
    <w:rsid w:val="002B7DA4"/>
    <w:rsid w:val="002B7E29"/>
    <w:rsid w:val="002C1E5E"/>
    <w:rsid w:val="002C381C"/>
    <w:rsid w:val="002C4433"/>
    <w:rsid w:val="002C5132"/>
    <w:rsid w:val="002D4969"/>
    <w:rsid w:val="002E2828"/>
    <w:rsid w:val="002E43D0"/>
    <w:rsid w:val="002E55B8"/>
    <w:rsid w:val="002E594C"/>
    <w:rsid w:val="002E7B77"/>
    <w:rsid w:val="002F0870"/>
    <w:rsid w:val="002F4F80"/>
    <w:rsid w:val="002F5328"/>
    <w:rsid w:val="002F55E1"/>
    <w:rsid w:val="00301D39"/>
    <w:rsid w:val="003038D0"/>
    <w:rsid w:val="00305E47"/>
    <w:rsid w:val="003069A6"/>
    <w:rsid w:val="00307939"/>
    <w:rsid w:val="003103B2"/>
    <w:rsid w:val="00312C2B"/>
    <w:rsid w:val="00315BAB"/>
    <w:rsid w:val="00317CD7"/>
    <w:rsid w:val="00323685"/>
    <w:rsid w:val="0032424B"/>
    <w:rsid w:val="00325602"/>
    <w:rsid w:val="00325765"/>
    <w:rsid w:val="00335139"/>
    <w:rsid w:val="00335E17"/>
    <w:rsid w:val="00336084"/>
    <w:rsid w:val="00337F0D"/>
    <w:rsid w:val="00340593"/>
    <w:rsid w:val="00340C68"/>
    <w:rsid w:val="00342319"/>
    <w:rsid w:val="00343330"/>
    <w:rsid w:val="00346D39"/>
    <w:rsid w:val="0035130F"/>
    <w:rsid w:val="00351704"/>
    <w:rsid w:val="0035556F"/>
    <w:rsid w:val="0035648C"/>
    <w:rsid w:val="00357EB2"/>
    <w:rsid w:val="0036138E"/>
    <w:rsid w:val="00366C18"/>
    <w:rsid w:val="00366DF9"/>
    <w:rsid w:val="00366F41"/>
    <w:rsid w:val="00367A7E"/>
    <w:rsid w:val="0037181E"/>
    <w:rsid w:val="00372E2E"/>
    <w:rsid w:val="00390DC1"/>
    <w:rsid w:val="0039209A"/>
    <w:rsid w:val="0039267E"/>
    <w:rsid w:val="003927DC"/>
    <w:rsid w:val="00396A8F"/>
    <w:rsid w:val="003976DA"/>
    <w:rsid w:val="003A689C"/>
    <w:rsid w:val="003A7D79"/>
    <w:rsid w:val="003B15C3"/>
    <w:rsid w:val="003B1F07"/>
    <w:rsid w:val="003B2CCA"/>
    <w:rsid w:val="003B30C6"/>
    <w:rsid w:val="003B354B"/>
    <w:rsid w:val="003B37BA"/>
    <w:rsid w:val="003B517E"/>
    <w:rsid w:val="003C0B74"/>
    <w:rsid w:val="003C0C97"/>
    <w:rsid w:val="003C1BF0"/>
    <w:rsid w:val="003C57D5"/>
    <w:rsid w:val="003C6606"/>
    <w:rsid w:val="003C77BA"/>
    <w:rsid w:val="003D1CFD"/>
    <w:rsid w:val="003D3BEF"/>
    <w:rsid w:val="003D586C"/>
    <w:rsid w:val="003E0939"/>
    <w:rsid w:val="003E1342"/>
    <w:rsid w:val="003E2B38"/>
    <w:rsid w:val="003E5563"/>
    <w:rsid w:val="003E65C7"/>
    <w:rsid w:val="003E65CA"/>
    <w:rsid w:val="003E758A"/>
    <w:rsid w:val="003F007B"/>
    <w:rsid w:val="003F0403"/>
    <w:rsid w:val="003F1958"/>
    <w:rsid w:val="003F1CFE"/>
    <w:rsid w:val="003F243C"/>
    <w:rsid w:val="003F299F"/>
    <w:rsid w:val="003F3394"/>
    <w:rsid w:val="003F3CA8"/>
    <w:rsid w:val="003F4FBE"/>
    <w:rsid w:val="003F501D"/>
    <w:rsid w:val="003F57CD"/>
    <w:rsid w:val="003F5F8E"/>
    <w:rsid w:val="00403F07"/>
    <w:rsid w:val="00405C83"/>
    <w:rsid w:val="004072E6"/>
    <w:rsid w:val="00417D05"/>
    <w:rsid w:val="00420EFD"/>
    <w:rsid w:val="00423D86"/>
    <w:rsid w:val="004240F5"/>
    <w:rsid w:val="00431249"/>
    <w:rsid w:val="00431374"/>
    <w:rsid w:val="00432E98"/>
    <w:rsid w:val="00437272"/>
    <w:rsid w:val="004407A0"/>
    <w:rsid w:val="00440D41"/>
    <w:rsid w:val="00443EE3"/>
    <w:rsid w:val="00444969"/>
    <w:rsid w:val="004453DA"/>
    <w:rsid w:val="00447A5D"/>
    <w:rsid w:val="00450E69"/>
    <w:rsid w:val="0045315C"/>
    <w:rsid w:val="0045768E"/>
    <w:rsid w:val="00457EB9"/>
    <w:rsid w:val="004613B4"/>
    <w:rsid w:val="00462D60"/>
    <w:rsid w:val="00464C3A"/>
    <w:rsid w:val="00464EF4"/>
    <w:rsid w:val="004665B3"/>
    <w:rsid w:val="00467164"/>
    <w:rsid w:val="00467432"/>
    <w:rsid w:val="004712B5"/>
    <w:rsid w:val="00471B6C"/>
    <w:rsid w:val="0047283B"/>
    <w:rsid w:val="00473D63"/>
    <w:rsid w:val="00476445"/>
    <w:rsid w:val="00486A35"/>
    <w:rsid w:val="004909D9"/>
    <w:rsid w:val="004926CF"/>
    <w:rsid w:val="004966E3"/>
    <w:rsid w:val="004A00DE"/>
    <w:rsid w:val="004A53EC"/>
    <w:rsid w:val="004A5873"/>
    <w:rsid w:val="004A73C5"/>
    <w:rsid w:val="004A7826"/>
    <w:rsid w:val="004B11AC"/>
    <w:rsid w:val="004B34B7"/>
    <w:rsid w:val="004B3C83"/>
    <w:rsid w:val="004B4057"/>
    <w:rsid w:val="004B5C68"/>
    <w:rsid w:val="004C0B3C"/>
    <w:rsid w:val="004C1009"/>
    <w:rsid w:val="004C2B6D"/>
    <w:rsid w:val="004C7F58"/>
    <w:rsid w:val="004D21A3"/>
    <w:rsid w:val="004D2A84"/>
    <w:rsid w:val="004D35A2"/>
    <w:rsid w:val="004D6F20"/>
    <w:rsid w:val="004D7BA1"/>
    <w:rsid w:val="004E2829"/>
    <w:rsid w:val="004E2D1B"/>
    <w:rsid w:val="004E340F"/>
    <w:rsid w:val="004E4138"/>
    <w:rsid w:val="004E7526"/>
    <w:rsid w:val="004F50A4"/>
    <w:rsid w:val="005008C0"/>
    <w:rsid w:val="00500EC8"/>
    <w:rsid w:val="00501E5B"/>
    <w:rsid w:val="00502AFA"/>
    <w:rsid w:val="00503850"/>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44C01"/>
    <w:rsid w:val="00545E71"/>
    <w:rsid w:val="00552110"/>
    <w:rsid w:val="005523E1"/>
    <w:rsid w:val="00553500"/>
    <w:rsid w:val="00556291"/>
    <w:rsid w:val="005620C7"/>
    <w:rsid w:val="0056481A"/>
    <w:rsid w:val="00565F0B"/>
    <w:rsid w:val="00567CA3"/>
    <w:rsid w:val="00571E2D"/>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77C0"/>
    <w:rsid w:val="005A1056"/>
    <w:rsid w:val="005A14D0"/>
    <w:rsid w:val="005A14E8"/>
    <w:rsid w:val="005A4835"/>
    <w:rsid w:val="005B069E"/>
    <w:rsid w:val="005B58E6"/>
    <w:rsid w:val="005B5A10"/>
    <w:rsid w:val="005B5DAF"/>
    <w:rsid w:val="005B7DBE"/>
    <w:rsid w:val="005B7E00"/>
    <w:rsid w:val="005C3582"/>
    <w:rsid w:val="005C38AB"/>
    <w:rsid w:val="005C38AD"/>
    <w:rsid w:val="005C50AF"/>
    <w:rsid w:val="005C5E01"/>
    <w:rsid w:val="005C68A0"/>
    <w:rsid w:val="005C6A6D"/>
    <w:rsid w:val="005C6F6D"/>
    <w:rsid w:val="005D1C89"/>
    <w:rsid w:val="005D32F6"/>
    <w:rsid w:val="005D58C3"/>
    <w:rsid w:val="005D615C"/>
    <w:rsid w:val="005E3399"/>
    <w:rsid w:val="005E6434"/>
    <w:rsid w:val="005E67E0"/>
    <w:rsid w:val="005F2217"/>
    <w:rsid w:val="005F3628"/>
    <w:rsid w:val="00600E1E"/>
    <w:rsid w:val="00604B44"/>
    <w:rsid w:val="00614355"/>
    <w:rsid w:val="006214C6"/>
    <w:rsid w:val="00622304"/>
    <w:rsid w:val="00624EE3"/>
    <w:rsid w:val="00627DD3"/>
    <w:rsid w:val="006300E3"/>
    <w:rsid w:val="0063072B"/>
    <w:rsid w:val="006308B1"/>
    <w:rsid w:val="00631AD6"/>
    <w:rsid w:val="00635DEC"/>
    <w:rsid w:val="006364F0"/>
    <w:rsid w:val="00643BD4"/>
    <w:rsid w:val="00643DFA"/>
    <w:rsid w:val="006453D3"/>
    <w:rsid w:val="0065326F"/>
    <w:rsid w:val="0066080D"/>
    <w:rsid w:val="00664086"/>
    <w:rsid w:val="00664429"/>
    <w:rsid w:val="00665ADB"/>
    <w:rsid w:val="006669BA"/>
    <w:rsid w:val="00673A88"/>
    <w:rsid w:val="00677F56"/>
    <w:rsid w:val="0067C20B"/>
    <w:rsid w:val="006807BC"/>
    <w:rsid w:val="00680C6A"/>
    <w:rsid w:val="00681E12"/>
    <w:rsid w:val="00682313"/>
    <w:rsid w:val="00682DFB"/>
    <w:rsid w:val="0068457E"/>
    <w:rsid w:val="00687CA0"/>
    <w:rsid w:val="00691ACC"/>
    <w:rsid w:val="00696F95"/>
    <w:rsid w:val="006973FE"/>
    <w:rsid w:val="006A4BC6"/>
    <w:rsid w:val="006B522A"/>
    <w:rsid w:val="006B5906"/>
    <w:rsid w:val="006C3246"/>
    <w:rsid w:val="006D4A99"/>
    <w:rsid w:val="006D7A97"/>
    <w:rsid w:val="006E0D22"/>
    <w:rsid w:val="006F0D79"/>
    <w:rsid w:val="006F2AA0"/>
    <w:rsid w:val="006F547D"/>
    <w:rsid w:val="006F68AE"/>
    <w:rsid w:val="006F7D20"/>
    <w:rsid w:val="0070013E"/>
    <w:rsid w:val="007050E2"/>
    <w:rsid w:val="00705938"/>
    <w:rsid w:val="007061A6"/>
    <w:rsid w:val="007070E5"/>
    <w:rsid w:val="00710B49"/>
    <w:rsid w:val="007202B1"/>
    <w:rsid w:val="00721111"/>
    <w:rsid w:val="00724C7C"/>
    <w:rsid w:val="00724DE0"/>
    <w:rsid w:val="00724ECA"/>
    <w:rsid w:val="00726078"/>
    <w:rsid w:val="00732EDD"/>
    <w:rsid w:val="007331B9"/>
    <w:rsid w:val="00733565"/>
    <w:rsid w:val="0073683D"/>
    <w:rsid w:val="00736AA0"/>
    <w:rsid w:val="00742069"/>
    <w:rsid w:val="007453AF"/>
    <w:rsid w:val="00745F81"/>
    <w:rsid w:val="00747566"/>
    <w:rsid w:val="00750A3D"/>
    <w:rsid w:val="007524F6"/>
    <w:rsid w:val="00753670"/>
    <w:rsid w:val="00760156"/>
    <w:rsid w:val="00762E0D"/>
    <w:rsid w:val="00763D68"/>
    <w:rsid w:val="00765A60"/>
    <w:rsid w:val="00773F70"/>
    <w:rsid w:val="00777578"/>
    <w:rsid w:val="007821B3"/>
    <w:rsid w:val="0078712B"/>
    <w:rsid w:val="00790BAA"/>
    <w:rsid w:val="00793C4B"/>
    <w:rsid w:val="00797E3A"/>
    <w:rsid w:val="007A00A1"/>
    <w:rsid w:val="007A3E7D"/>
    <w:rsid w:val="007A7DD1"/>
    <w:rsid w:val="007B0CD5"/>
    <w:rsid w:val="007B1B58"/>
    <w:rsid w:val="007B1F1C"/>
    <w:rsid w:val="007B356D"/>
    <w:rsid w:val="007B50B6"/>
    <w:rsid w:val="007B6714"/>
    <w:rsid w:val="007B7DA5"/>
    <w:rsid w:val="007C0AE8"/>
    <w:rsid w:val="007C208F"/>
    <w:rsid w:val="007C4634"/>
    <w:rsid w:val="007C7305"/>
    <w:rsid w:val="007C7E83"/>
    <w:rsid w:val="007D0D69"/>
    <w:rsid w:val="007D28F6"/>
    <w:rsid w:val="007D32FF"/>
    <w:rsid w:val="007D76F8"/>
    <w:rsid w:val="007D7848"/>
    <w:rsid w:val="007E0320"/>
    <w:rsid w:val="007E20A0"/>
    <w:rsid w:val="007E3606"/>
    <w:rsid w:val="007E62B4"/>
    <w:rsid w:val="007E7B23"/>
    <w:rsid w:val="007F3294"/>
    <w:rsid w:val="00803AC3"/>
    <w:rsid w:val="00804FB8"/>
    <w:rsid w:val="008057D1"/>
    <w:rsid w:val="00811622"/>
    <w:rsid w:val="008124D1"/>
    <w:rsid w:val="00815A5A"/>
    <w:rsid w:val="008161A0"/>
    <w:rsid w:val="00820AAB"/>
    <w:rsid w:val="008227F7"/>
    <w:rsid w:val="0082417D"/>
    <w:rsid w:val="00825AB1"/>
    <w:rsid w:val="008260DA"/>
    <w:rsid w:val="008276CD"/>
    <w:rsid w:val="008357A4"/>
    <w:rsid w:val="00840426"/>
    <w:rsid w:val="00852FA8"/>
    <w:rsid w:val="0085E708"/>
    <w:rsid w:val="0086024F"/>
    <w:rsid w:val="00861A4F"/>
    <w:rsid w:val="008624CE"/>
    <w:rsid w:val="00862CF3"/>
    <w:rsid w:val="00863AC9"/>
    <w:rsid w:val="00871167"/>
    <w:rsid w:val="00873D7C"/>
    <w:rsid w:val="00882C1A"/>
    <w:rsid w:val="00886EE8"/>
    <w:rsid w:val="00887B4F"/>
    <w:rsid w:val="00896565"/>
    <w:rsid w:val="00897A24"/>
    <w:rsid w:val="008A2C24"/>
    <w:rsid w:val="008B0793"/>
    <w:rsid w:val="008B17B4"/>
    <w:rsid w:val="008B6BAC"/>
    <w:rsid w:val="008B6DE6"/>
    <w:rsid w:val="008B7982"/>
    <w:rsid w:val="008C0184"/>
    <w:rsid w:val="008D08A8"/>
    <w:rsid w:val="008D1DE2"/>
    <w:rsid w:val="008D5D2C"/>
    <w:rsid w:val="008D6545"/>
    <w:rsid w:val="008D6880"/>
    <w:rsid w:val="008D7303"/>
    <w:rsid w:val="008E1323"/>
    <w:rsid w:val="008E2870"/>
    <w:rsid w:val="008E36F4"/>
    <w:rsid w:val="008E583A"/>
    <w:rsid w:val="008E680B"/>
    <w:rsid w:val="008E69CC"/>
    <w:rsid w:val="008F0E58"/>
    <w:rsid w:val="008F17AA"/>
    <w:rsid w:val="008F4319"/>
    <w:rsid w:val="008F7719"/>
    <w:rsid w:val="00900145"/>
    <w:rsid w:val="009028EE"/>
    <w:rsid w:val="009053E2"/>
    <w:rsid w:val="00906519"/>
    <w:rsid w:val="00906E38"/>
    <w:rsid w:val="0090798F"/>
    <w:rsid w:val="0091258C"/>
    <w:rsid w:val="00912D3C"/>
    <w:rsid w:val="00913916"/>
    <w:rsid w:val="00914D02"/>
    <w:rsid w:val="009156CB"/>
    <w:rsid w:val="009162E4"/>
    <w:rsid w:val="0092198B"/>
    <w:rsid w:val="009227BB"/>
    <w:rsid w:val="00923048"/>
    <w:rsid w:val="00923FF8"/>
    <w:rsid w:val="00927C73"/>
    <w:rsid w:val="00930780"/>
    <w:rsid w:val="00931C17"/>
    <w:rsid w:val="009357C1"/>
    <w:rsid w:val="00940088"/>
    <w:rsid w:val="009403E3"/>
    <w:rsid w:val="0095052D"/>
    <w:rsid w:val="009508CC"/>
    <w:rsid w:val="009542CB"/>
    <w:rsid w:val="00956935"/>
    <w:rsid w:val="00962BC2"/>
    <w:rsid w:val="00963F0B"/>
    <w:rsid w:val="0096599C"/>
    <w:rsid w:val="009711B1"/>
    <w:rsid w:val="00971728"/>
    <w:rsid w:val="00972567"/>
    <w:rsid w:val="009743A5"/>
    <w:rsid w:val="0097538F"/>
    <w:rsid w:val="00975C77"/>
    <w:rsid w:val="00977BB9"/>
    <w:rsid w:val="00980516"/>
    <w:rsid w:val="00986028"/>
    <w:rsid w:val="009865AB"/>
    <w:rsid w:val="00986610"/>
    <w:rsid w:val="0099009C"/>
    <w:rsid w:val="009941EE"/>
    <w:rsid w:val="0099525E"/>
    <w:rsid w:val="00995299"/>
    <w:rsid w:val="009968E4"/>
    <w:rsid w:val="009A191B"/>
    <w:rsid w:val="009A320C"/>
    <w:rsid w:val="009A59E1"/>
    <w:rsid w:val="009A5D54"/>
    <w:rsid w:val="009A665A"/>
    <w:rsid w:val="009B3793"/>
    <w:rsid w:val="009B5FC5"/>
    <w:rsid w:val="009C013E"/>
    <w:rsid w:val="009C0FFD"/>
    <w:rsid w:val="009C4625"/>
    <w:rsid w:val="009C4FBC"/>
    <w:rsid w:val="009C5E98"/>
    <w:rsid w:val="009C6D60"/>
    <w:rsid w:val="009E2563"/>
    <w:rsid w:val="009E25FF"/>
    <w:rsid w:val="009E36CE"/>
    <w:rsid w:val="009E69AB"/>
    <w:rsid w:val="009E7B55"/>
    <w:rsid w:val="009E7DE7"/>
    <w:rsid w:val="009E7E5A"/>
    <w:rsid w:val="009F0994"/>
    <w:rsid w:val="009F4920"/>
    <w:rsid w:val="009F4C89"/>
    <w:rsid w:val="009F652C"/>
    <w:rsid w:val="009F66F7"/>
    <w:rsid w:val="00A0017F"/>
    <w:rsid w:val="00A05E18"/>
    <w:rsid w:val="00A06A9E"/>
    <w:rsid w:val="00A14F9D"/>
    <w:rsid w:val="00A15526"/>
    <w:rsid w:val="00A2446C"/>
    <w:rsid w:val="00A24747"/>
    <w:rsid w:val="00A250F7"/>
    <w:rsid w:val="00A31D1A"/>
    <w:rsid w:val="00A32302"/>
    <w:rsid w:val="00A323F5"/>
    <w:rsid w:val="00A34E30"/>
    <w:rsid w:val="00A35143"/>
    <w:rsid w:val="00A369CD"/>
    <w:rsid w:val="00A36CD4"/>
    <w:rsid w:val="00A36ED0"/>
    <w:rsid w:val="00A377E9"/>
    <w:rsid w:val="00A37B2E"/>
    <w:rsid w:val="00A404DF"/>
    <w:rsid w:val="00A53E8A"/>
    <w:rsid w:val="00A5519E"/>
    <w:rsid w:val="00A5630A"/>
    <w:rsid w:val="00A57015"/>
    <w:rsid w:val="00A65D45"/>
    <w:rsid w:val="00A66BE8"/>
    <w:rsid w:val="00A755F4"/>
    <w:rsid w:val="00A75B72"/>
    <w:rsid w:val="00A7658D"/>
    <w:rsid w:val="00A777B3"/>
    <w:rsid w:val="00A80C6B"/>
    <w:rsid w:val="00A846B0"/>
    <w:rsid w:val="00A85EBC"/>
    <w:rsid w:val="00A92C5F"/>
    <w:rsid w:val="00A94E35"/>
    <w:rsid w:val="00A951AC"/>
    <w:rsid w:val="00A95778"/>
    <w:rsid w:val="00A95BA0"/>
    <w:rsid w:val="00A97E0E"/>
    <w:rsid w:val="00A97F62"/>
    <w:rsid w:val="00AA0208"/>
    <w:rsid w:val="00AA1D4A"/>
    <w:rsid w:val="00AA272C"/>
    <w:rsid w:val="00AB00FD"/>
    <w:rsid w:val="00AB1C36"/>
    <w:rsid w:val="00AB2486"/>
    <w:rsid w:val="00AB2979"/>
    <w:rsid w:val="00AB447C"/>
    <w:rsid w:val="00AB483A"/>
    <w:rsid w:val="00AB6EED"/>
    <w:rsid w:val="00AC01A7"/>
    <w:rsid w:val="00AC0511"/>
    <w:rsid w:val="00AC30B7"/>
    <w:rsid w:val="00AD2995"/>
    <w:rsid w:val="00AD7373"/>
    <w:rsid w:val="00AE68CD"/>
    <w:rsid w:val="00B04538"/>
    <w:rsid w:val="00B05243"/>
    <w:rsid w:val="00B0661C"/>
    <w:rsid w:val="00B10DEC"/>
    <w:rsid w:val="00B1248A"/>
    <w:rsid w:val="00B12C3A"/>
    <w:rsid w:val="00B161CC"/>
    <w:rsid w:val="00B170C1"/>
    <w:rsid w:val="00B2076F"/>
    <w:rsid w:val="00B20928"/>
    <w:rsid w:val="00B21761"/>
    <w:rsid w:val="00B2182A"/>
    <w:rsid w:val="00B23517"/>
    <w:rsid w:val="00B23A24"/>
    <w:rsid w:val="00B2650B"/>
    <w:rsid w:val="00B271DA"/>
    <w:rsid w:val="00B3047A"/>
    <w:rsid w:val="00B3276C"/>
    <w:rsid w:val="00B32EE6"/>
    <w:rsid w:val="00B338F6"/>
    <w:rsid w:val="00B34601"/>
    <w:rsid w:val="00B35B64"/>
    <w:rsid w:val="00B37EC8"/>
    <w:rsid w:val="00B403CF"/>
    <w:rsid w:val="00B430FE"/>
    <w:rsid w:val="00B46847"/>
    <w:rsid w:val="00B50237"/>
    <w:rsid w:val="00B52E68"/>
    <w:rsid w:val="00B5622F"/>
    <w:rsid w:val="00B56A3F"/>
    <w:rsid w:val="00B62306"/>
    <w:rsid w:val="00B760EF"/>
    <w:rsid w:val="00B83B70"/>
    <w:rsid w:val="00B84B68"/>
    <w:rsid w:val="00B8525D"/>
    <w:rsid w:val="00B860CE"/>
    <w:rsid w:val="00B94A95"/>
    <w:rsid w:val="00B94AA8"/>
    <w:rsid w:val="00B96DFC"/>
    <w:rsid w:val="00BA0438"/>
    <w:rsid w:val="00BA3E92"/>
    <w:rsid w:val="00BA7C23"/>
    <w:rsid w:val="00BB0DEE"/>
    <w:rsid w:val="00BB696B"/>
    <w:rsid w:val="00BC5EBB"/>
    <w:rsid w:val="00BC69FC"/>
    <w:rsid w:val="00BC7BB9"/>
    <w:rsid w:val="00BD0314"/>
    <w:rsid w:val="00BD204F"/>
    <w:rsid w:val="00BD2B5C"/>
    <w:rsid w:val="00BD442D"/>
    <w:rsid w:val="00BD6AC8"/>
    <w:rsid w:val="00BE1812"/>
    <w:rsid w:val="00BE1A24"/>
    <w:rsid w:val="00BF261C"/>
    <w:rsid w:val="00BF39E5"/>
    <w:rsid w:val="00BF5C9D"/>
    <w:rsid w:val="00BF5EA9"/>
    <w:rsid w:val="00BF6515"/>
    <w:rsid w:val="00BF6811"/>
    <w:rsid w:val="00BF7E08"/>
    <w:rsid w:val="00C00917"/>
    <w:rsid w:val="00C02694"/>
    <w:rsid w:val="00C02789"/>
    <w:rsid w:val="00C03391"/>
    <w:rsid w:val="00C05776"/>
    <w:rsid w:val="00C11852"/>
    <w:rsid w:val="00C1547F"/>
    <w:rsid w:val="00C2179E"/>
    <w:rsid w:val="00C26A4C"/>
    <w:rsid w:val="00C26A8C"/>
    <w:rsid w:val="00C306C3"/>
    <w:rsid w:val="00C31A7D"/>
    <w:rsid w:val="00C3295F"/>
    <w:rsid w:val="00C3319F"/>
    <w:rsid w:val="00C33A6E"/>
    <w:rsid w:val="00C34999"/>
    <w:rsid w:val="00C34A22"/>
    <w:rsid w:val="00C379B0"/>
    <w:rsid w:val="00C37AB4"/>
    <w:rsid w:val="00C40642"/>
    <w:rsid w:val="00C42369"/>
    <w:rsid w:val="00C47214"/>
    <w:rsid w:val="00C47C8E"/>
    <w:rsid w:val="00C515CB"/>
    <w:rsid w:val="00C52BD2"/>
    <w:rsid w:val="00C548BF"/>
    <w:rsid w:val="00C54D67"/>
    <w:rsid w:val="00C55356"/>
    <w:rsid w:val="00C55E8D"/>
    <w:rsid w:val="00C565A1"/>
    <w:rsid w:val="00C66C72"/>
    <w:rsid w:val="00C72184"/>
    <w:rsid w:val="00C81354"/>
    <w:rsid w:val="00C82B3E"/>
    <w:rsid w:val="00C86BB6"/>
    <w:rsid w:val="00C90787"/>
    <w:rsid w:val="00CA105E"/>
    <w:rsid w:val="00CA23E9"/>
    <w:rsid w:val="00CA4487"/>
    <w:rsid w:val="00CA5FFC"/>
    <w:rsid w:val="00CA60FA"/>
    <w:rsid w:val="00CA6734"/>
    <w:rsid w:val="00CA7FCD"/>
    <w:rsid w:val="00CB108C"/>
    <w:rsid w:val="00CB3C42"/>
    <w:rsid w:val="00CB3F22"/>
    <w:rsid w:val="00CB58CB"/>
    <w:rsid w:val="00CB66B7"/>
    <w:rsid w:val="00CB7AE6"/>
    <w:rsid w:val="00CC0D0D"/>
    <w:rsid w:val="00CC169E"/>
    <w:rsid w:val="00CC3982"/>
    <w:rsid w:val="00CC4F70"/>
    <w:rsid w:val="00CC5617"/>
    <w:rsid w:val="00CD4402"/>
    <w:rsid w:val="00CE14D4"/>
    <w:rsid w:val="00CE169A"/>
    <w:rsid w:val="00CE27B1"/>
    <w:rsid w:val="00CF5934"/>
    <w:rsid w:val="00CF62C6"/>
    <w:rsid w:val="00CF6768"/>
    <w:rsid w:val="00CF7339"/>
    <w:rsid w:val="00CF7CBE"/>
    <w:rsid w:val="00D0081B"/>
    <w:rsid w:val="00D01106"/>
    <w:rsid w:val="00D02EEA"/>
    <w:rsid w:val="00D03658"/>
    <w:rsid w:val="00D04182"/>
    <w:rsid w:val="00D06065"/>
    <w:rsid w:val="00D122BD"/>
    <w:rsid w:val="00D13CC7"/>
    <w:rsid w:val="00D14535"/>
    <w:rsid w:val="00D2022B"/>
    <w:rsid w:val="00D2115F"/>
    <w:rsid w:val="00D21B9C"/>
    <w:rsid w:val="00D21D69"/>
    <w:rsid w:val="00D22597"/>
    <w:rsid w:val="00D25DA7"/>
    <w:rsid w:val="00D36313"/>
    <w:rsid w:val="00D36355"/>
    <w:rsid w:val="00D374EB"/>
    <w:rsid w:val="00D41DDF"/>
    <w:rsid w:val="00D43C49"/>
    <w:rsid w:val="00D46A09"/>
    <w:rsid w:val="00D46BCF"/>
    <w:rsid w:val="00D46E91"/>
    <w:rsid w:val="00D47D5A"/>
    <w:rsid w:val="00D503AE"/>
    <w:rsid w:val="00D50B4B"/>
    <w:rsid w:val="00D513AA"/>
    <w:rsid w:val="00D51BD8"/>
    <w:rsid w:val="00D536C3"/>
    <w:rsid w:val="00D53E31"/>
    <w:rsid w:val="00D56903"/>
    <w:rsid w:val="00D57536"/>
    <w:rsid w:val="00D60EBB"/>
    <w:rsid w:val="00D61117"/>
    <w:rsid w:val="00D64129"/>
    <w:rsid w:val="00D64B04"/>
    <w:rsid w:val="00D658DB"/>
    <w:rsid w:val="00D67042"/>
    <w:rsid w:val="00D73B76"/>
    <w:rsid w:val="00D7624F"/>
    <w:rsid w:val="00D77E25"/>
    <w:rsid w:val="00D8127B"/>
    <w:rsid w:val="00D905B9"/>
    <w:rsid w:val="00D908E9"/>
    <w:rsid w:val="00D9129C"/>
    <w:rsid w:val="00D955D7"/>
    <w:rsid w:val="00D960EC"/>
    <w:rsid w:val="00DA590B"/>
    <w:rsid w:val="00DA6334"/>
    <w:rsid w:val="00DB2245"/>
    <w:rsid w:val="00DB7519"/>
    <w:rsid w:val="00DC1186"/>
    <w:rsid w:val="00DC20D9"/>
    <w:rsid w:val="00DC3267"/>
    <w:rsid w:val="00DC36B0"/>
    <w:rsid w:val="00DC46E0"/>
    <w:rsid w:val="00DC76D8"/>
    <w:rsid w:val="00DC79FE"/>
    <w:rsid w:val="00DD24A0"/>
    <w:rsid w:val="00DD29C2"/>
    <w:rsid w:val="00DD646D"/>
    <w:rsid w:val="00DE13A9"/>
    <w:rsid w:val="00DE21F9"/>
    <w:rsid w:val="00DE6F51"/>
    <w:rsid w:val="00DE76E0"/>
    <w:rsid w:val="00DE77DC"/>
    <w:rsid w:val="00DF13BF"/>
    <w:rsid w:val="00DF13CF"/>
    <w:rsid w:val="00DF6C87"/>
    <w:rsid w:val="00E01E1E"/>
    <w:rsid w:val="00E04833"/>
    <w:rsid w:val="00E04CAF"/>
    <w:rsid w:val="00E06EE0"/>
    <w:rsid w:val="00E0B9FF"/>
    <w:rsid w:val="00E17B3D"/>
    <w:rsid w:val="00E2034F"/>
    <w:rsid w:val="00E21AE1"/>
    <w:rsid w:val="00E21F02"/>
    <w:rsid w:val="00E222E6"/>
    <w:rsid w:val="00E24D93"/>
    <w:rsid w:val="00E278F9"/>
    <w:rsid w:val="00E4087B"/>
    <w:rsid w:val="00E42D33"/>
    <w:rsid w:val="00E43193"/>
    <w:rsid w:val="00E43266"/>
    <w:rsid w:val="00E44F6D"/>
    <w:rsid w:val="00E477EB"/>
    <w:rsid w:val="00E55556"/>
    <w:rsid w:val="00E57DC6"/>
    <w:rsid w:val="00E63DD3"/>
    <w:rsid w:val="00E63E13"/>
    <w:rsid w:val="00E65AE4"/>
    <w:rsid w:val="00E71236"/>
    <w:rsid w:val="00E71D43"/>
    <w:rsid w:val="00E7224C"/>
    <w:rsid w:val="00E75A51"/>
    <w:rsid w:val="00E806BD"/>
    <w:rsid w:val="00E80C36"/>
    <w:rsid w:val="00E82A4D"/>
    <w:rsid w:val="00E837CE"/>
    <w:rsid w:val="00E85612"/>
    <w:rsid w:val="00E91893"/>
    <w:rsid w:val="00E92304"/>
    <w:rsid w:val="00E96B22"/>
    <w:rsid w:val="00E96FE8"/>
    <w:rsid w:val="00EA29D0"/>
    <w:rsid w:val="00EA564E"/>
    <w:rsid w:val="00EB059D"/>
    <w:rsid w:val="00EB18A1"/>
    <w:rsid w:val="00EB36A1"/>
    <w:rsid w:val="00EB43C4"/>
    <w:rsid w:val="00EB5596"/>
    <w:rsid w:val="00EC1655"/>
    <w:rsid w:val="00EC2BD3"/>
    <w:rsid w:val="00EC5796"/>
    <w:rsid w:val="00ED0275"/>
    <w:rsid w:val="00ED3F5D"/>
    <w:rsid w:val="00ED58A6"/>
    <w:rsid w:val="00EE06DE"/>
    <w:rsid w:val="00EE14F1"/>
    <w:rsid w:val="00EE1BB8"/>
    <w:rsid w:val="00EE3867"/>
    <w:rsid w:val="00EE617E"/>
    <w:rsid w:val="00EF4909"/>
    <w:rsid w:val="00EF5939"/>
    <w:rsid w:val="00EF5975"/>
    <w:rsid w:val="00EF6D03"/>
    <w:rsid w:val="00EF70BE"/>
    <w:rsid w:val="00F009DD"/>
    <w:rsid w:val="00F03251"/>
    <w:rsid w:val="00F07D90"/>
    <w:rsid w:val="00F11F14"/>
    <w:rsid w:val="00F1309E"/>
    <w:rsid w:val="00F132E1"/>
    <w:rsid w:val="00F17FF6"/>
    <w:rsid w:val="00F22946"/>
    <w:rsid w:val="00F22BEA"/>
    <w:rsid w:val="00F23252"/>
    <w:rsid w:val="00F24318"/>
    <w:rsid w:val="00F27C9A"/>
    <w:rsid w:val="00F27F5E"/>
    <w:rsid w:val="00F3243B"/>
    <w:rsid w:val="00F330C0"/>
    <w:rsid w:val="00F33D47"/>
    <w:rsid w:val="00F340F4"/>
    <w:rsid w:val="00F361F6"/>
    <w:rsid w:val="00F36EBA"/>
    <w:rsid w:val="00F40B76"/>
    <w:rsid w:val="00F43CF6"/>
    <w:rsid w:val="00F456BF"/>
    <w:rsid w:val="00F471F2"/>
    <w:rsid w:val="00F4767D"/>
    <w:rsid w:val="00F47723"/>
    <w:rsid w:val="00F50271"/>
    <w:rsid w:val="00F5066A"/>
    <w:rsid w:val="00F50AFF"/>
    <w:rsid w:val="00F52A4A"/>
    <w:rsid w:val="00F54AD7"/>
    <w:rsid w:val="00F56C20"/>
    <w:rsid w:val="00F601C1"/>
    <w:rsid w:val="00F60C91"/>
    <w:rsid w:val="00F61A1D"/>
    <w:rsid w:val="00F62FEA"/>
    <w:rsid w:val="00F64780"/>
    <w:rsid w:val="00F74D74"/>
    <w:rsid w:val="00F754B6"/>
    <w:rsid w:val="00F75B7B"/>
    <w:rsid w:val="00F76016"/>
    <w:rsid w:val="00F80564"/>
    <w:rsid w:val="00F80CFA"/>
    <w:rsid w:val="00F84D83"/>
    <w:rsid w:val="00F9112D"/>
    <w:rsid w:val="00F9473F"/>
    <w:rsid w:val="00FA1ED3"/>
    <w:rsid w:val="00FA2585"/>
    <w:rsid w:val="00FA38E5"/>
    <w:rsid w:val="00FA440C"/>
    <w:rsid w:val="00FA5385"/>
    <w:rsid w:val="00FA5BAE"/>
    <w:rsid w:val="00FA6BB1"/>
    <w:rsid w:val="00FB1961"/>
    <w:rsid w:val="00FB22EF"/>
    <w:rsid w:val="00FB24CA"/>
    <w:rsid w:val="00FB27C9"/>
    <w:rsid w:val="00FC0F7C"/>
    <w:rsid w:val="00FC1D97"/>
    <w:rsid w:val="00FC2C63"/>
    <w:rsid w:val="00FC7F6D"/>
    <w:rsid w:val="00FD0F4B"/>
    <w:rsid w:val="00FD7ED3"/>
    <w:rsid w:val="00FE1119"/>
    <w:rsid w:val="00FE205C"/>
    <w:rsid w:val="00FE6AEB"/>
    <w:rsid w:val="00FF7A15"/>
    <w:rsid w:val="010E97A7"/>
    <w:rsid w:val="011956DB"/>
    <w:rsid w:val="016DCA50"/>
    <w:rsid w:val="01B5223C"/>
    <w:rsid w:val="02B5273C"/>
    <w:rsid w:val="030CC416"/>
    <w:rsid w:val="035B223D"/>
    <w:rsid w:val="0395B0D3"/>
    <w:rsid w:val="0458058E"/>
    <w:rsid w:val="04AB804C"/>
    <w:rsid w:val="04D89C97"/>
    <w:rsid w:val="04E05EAD"/>
    <w:rsid w:val="05127D36"/>
    <w:rsid w:val="0565AB20"/>
    <w:rsid w:val="05899229"/>
    <w:rsid w:val="0635DB79"/>
    <w:rsid w:val="063B76F2"/>
    <w:rsid w:val="06414170"/>
    <w:rsid w:val="066AE083"/>
    <w:rsid w:val="069D32CD"/>
    <w:rsid w:val="06AAE2CA"/>
    <w:rsid w:val="07281CCA"/>
    <w:rsid w:val="07A9E191"/>
    <w:rsid w:val="08353F0B"/>
    <w:rsid w:val="088CD714"/>
    <w:rsid w:val="08BD4159"/>
    <w:rsid w:val="096EDBB2"/>
    <w:rsid w:val="098D0C72"/>
    <w:rsid w:val="09C7E0E5"/>
    <w:rsid w:val="0A407921"/>
    <w:rsid w:val="0ABC9ABA"/>
    <w:rsid w:val="0AC5AA62"/>
    <w:rsid w:val="0AE07F66"/>
    <w:rsid w:val="0B9F1DD5"/>
    <w:rsid w:val="0BC92B0A"/>
    <w:rsid w:val="0C2C84DE"/>
    <w:rsid w:val="0CB319C8"/>
    <w:rsid w:val="0CF35903"/>
    <w:rsid w:val="0D279E1F"/>
    <w:rsid w:val="0D9B58C8"/>
    <w:rsid w:val="0E92C030"/>
    <w:rsid w:val="0F220596"/>
    <w:rsid w:val="0FD7C0D8"/>
    <w:rsid w:val="0FEC21FD"/>
    <w:rsid w:val="1099B891"/>
    <w:rsid w:val="10AB1BE7"/>
    <w:rsid w:val="10BFFCDB"/>
    <w:rsid w:val="10F41007"/>
    <w:rsid w:val="110EBAE2"/>
    <w:rsid w:val="112CB8DF"/>
    <w:rsid w:val="11A5BC6C"/>
    <w:rsid w:val="11AFC178"/>
    <w:rsid w:val="11B08A12"/>
    <w:rsid w:val="1252B243"/>
    <w:rsid w:val="12A0B0D3"/>
    <w:rsid w:val="1374B6B2"/>
    <w:rsid w:val="138E7A63"/>
    <w:rsid w:val="13ACEE4B"/>
    <w:rsid w:val="142537E6"/>
    <w:rsid w:val="145D298C"/>
    <w:rsid w:val="148A8524"/>
    <w:rsid w:val="14934B6D"/>
    <w:rsid w:val="15345895"/>
    <w:rsid w:val="15439751"/>
    <w:rsid w:val="15486A64"/>
    <w:rsid w:val="15B5AD46"/>
    <w:rsid w:val="15D9B3EA"/>
    <w:rsid w:val="15F8B9A0"/>
    <w:rsid w:val="163D0A73"/>
    <w:rsid w:val="165BA5C3"/>
    <w:rsid w:val="17A2DF7B"/>
    <w:rsid w:val="17A4F899"/>
    <w:rsid w:val="180DEF0B"/>
    <w:rsid w:val="1826EED3"/>
    <w:rsid w:val="182B45EA"/>
    <w:rsid w:val="188F9AEF"/>
    <w:rsid w:val="18941DE7"/>
    <w:rsid w:val="193E6E0B"/>
    <w:rsid w:val="19C7D1ED"/>
    <w:rsid w:val="1A11046F"/>
    <w:rsid w:val="1AA3FEEB"/>
    <w:rsid w:val="1AD1FCD3"/>
    <w:rsid w:val="1AE3B67E"/>
    <w:rsid w:val="1B2F6966"/>
    <w:rsid w:val="1B505981"/>
    <w:rsid w:val="1BDE2B84"/>
    <w:rsid w:val="1C4562FE"/>
    <w:rsid w:val="1C51883F"/>
    <w:rsid w:val="1C594449"/>
    <w:rsid w:val="1C5D44D1"/>
    <w:rsid w:val="1CC1A14D"/>
    <w:rsid w:val="1CE1974D"/>
    <w:rsid w:val="1D032AB9"/>
    <w:rsid w:val="1D155F51"/>
    <w:rsid w:val="1D26CD52"/>
    <w:rsid w:val="1D8D9C20"/>
    <w:rsid w:val="1E130A86"/>
    <w:rsid w:val="1E5EDCB0"/>
    <w:rsid w:val="1E931BB2"/>
    <w:rsid w:val="1EEC5EF9"/>
    <w:rsid w:val="1F3C2C1F"/>
    <w:rsid w:val="1FBE1274"/>
    <w:rsid w:val="20269C7C"/>
    <w:rsid w:val="20782697"/>
    <w:rsid w:val="20A35DB1"/>
    <w:rsid w:val="20A6855F"/>
    <w:rsid w:val="20B341D7"/>
    <w:rsid w:val="20BC7ADA"/>
    <w:rsid w:val="215CA6F1"/>
    <w:rsid w:val="21726DF5"/>
    <w:rsid w:val="218F6BE4"/>
    <w:rsid w:val="222A3DCC"/>
    <w:rsid w:val="22448D34"/>
    <w:rsid w:val="22804108"/>
    <w:rsid w:val="22AAC98F"/>
    <w:rsid w:val="22F15415"/>
    <w:rsid w:val="2361BA71"/>
    <w:rsid w:val="2368BF1D"/>
    <w:rsid w:val="23D67A9C"/>
    <w:rsid w:val="23D91344"/>
    <w:rsid w:val="23E8302E"/>
    <w:rsid w:val="242A0C6D"/>
    <w:rsid w:val="24843917"/>
    <w:rsid w:val="249E0C78"/>
    <w:rsid w:val="24AD7229"/>
    <w:rsid w:val="256C8981"/>
    <w:rsid w:val="25A51AA5"/>
    <w:rsid w:val="25DEBAC1"/>
    <w:rsid w:val="2638050F"/>
    <w:rsid w:val="26BDF5D2"/>
    <w:rsid w:val="2748A1FE"/>
    <w:rsid w:val="275CC461"/>
    <w:rsid w:val="2813681B"/>
    <w:rsid w:val="283557E8"/>
    <w:rsid w:val="2869AFB1"/>
    <w:rsid w:val="28F046AB"/>
    <w:rsid w:val="28F243A0"/>
    <w:rsid w:val="291F8CC0"/>
    <w:rsid w:val="2945C446"/>
    <w:rsid w:val="296FC3A2"/>
    <w:rsid w:val="2974AAFF"/>
    <w:rsid w:val="29C9746B"/>
    <w:rsid w:val="29D05781"/>
    <w:rsid w:val="2AA7C7CB"/>
    <w:rsid w:val="2AB51091"/>
    <w:rsid w:val="2AD641B0"/>
    <w:rsid w:val="2AE5693F"/>
    <w:rsid w:val="2B7FB87C"/>
    <w:rsid w:val="2B95A434"/>
    <w:rsid w:val="2BC511B4"/>
    <w:rsid w:val="2CC1E6ED"/>
    <w:rsid w:val="2D08FBDC"/>
    <w:rsid w:val="2D0CC385"/>
    <w:rsid w:val="2D169406"/>
    <w:rsid w:val="2D3E18BA"/>
    <w:rsid w:val="2D433437"/>
    <w:rsid w:val="2D81D585"/>
    <w:rsid w:val="2DE5F452"/>
    <w:rsid w:val="2E5FDB89"/>
    <w:rsid w:val="2F1DA5E6"/>
    <w:rsid w:val="2F48CFF0"/>
    <w:rsid w:val="3031BAD6"/>
    <w:rsid w:val="323E4A55"/>
    <w:rsid w:val="3294874F"/>
    <w:rsid w:val="32D6F599"/>
    <w:rsid w:val="334729A0"/>
    <w:rsid w:val="33712A89"/>
    <w:rsid w:val="33B84DC5"/>
    <w:rsid w:val="33CA1908"/>
    <w:rsid w:val="33E018A2"/>
    <w:rsid w:val="33EF4EA0"/>
    <w:rsid w:val="34855A41"/>
    <w:rsid w:val="34DB6E9D"/>
    <w:rsid w:val="34EA0836"/>
    <w:rsid w:val="3552CB9D"/>
    <w:rsid w:val="356551F1"/>
    <w:rsid w:val="366CDCFF"/>
    <w:rsid w:val="36AF52D3"/>
    <w:rsid w:val="36D5DB1E"/>
    <w:rsid w:val="36F10F21"/>
    <w:rsid w:val="36FCB303"/>
    <w:rsid w:val="372EB74C"/>
    <w:rsid w:val="37398587"/>
    <w:rsid w:val="3777C459"/>
    <w:rsid w:val="378D110F"/>
    <w:rsid w:val="37B3C299"/>
    <w:rsid w:val="37BAFC68"/>
    <w:rsid w:val="37C2E052"/>
    <w:rsid w:val="37D048F1"/>
    <w:rsid w:val="387C6CF0"/>
    <w:rsid w:val="389C6A10"/>
    <w:rsid w:val="38C53BC2"/>
    <w:rsid w:val="39808443"/>
    <w:rsid w:val="398FF484"/>
    <w:rsid w:val="39D49DE5"/>
    <w:rsid w:val="3A235A58"/>
    <w:rsid w:val="3A8E9E96"/>
    <w:rsid w:val="3B0FA5F7"/>
    <w:rsid w:val="3B47487A"/>
    <w:rsid w:val="3B8FCF57"/>
    <w:rsid w:val="3BB44152"/>
    <w:rsid w:val="3BBE77CB"/>
    <w:rsid w:val="3BDCE5A2"/>
    <w:rsid w:val="3BFAF63D"/>
    <w:rsid w:val="3C3A8720"/>
    <w:rsid w:val="3C8D453D"/>
    <w:rsid w:val="3C8F6F6D"/>
    <w:rsid w:val="3D009E15"/>
    <w:rsid w:val="3D42B233"/>
    <w:rsid w:val="3DB6BC86"/>
    <w:rsid w:val="3DEA31F4"/>
    <w:rsid w:val="3E56DD69"/>
    <w:rsid w:val="3FD4877D"/>
    <w:rsid w:val="400E7F1D"/>
    <w:rsid w:val="403B5FF6"/>
    <w:rsid w:val="403C92FA"/>
    <w:rsid w:val="404DE0AE"/>
    <w:rsid w:val="405C5AA9"/>
    <w:rsid w:val="411A9081"/>
    <w:rsid w:val="416F507B"/>
    <w:rsid w:val="4195D33E"/>
    <w:rsid w:val="41C26C19"/>
    <w:rsid w:val="41DC6EC7"/>
    <w:rsid w:val="41F42774"/>
    <w:rsid w:val="42667082"/>
    <w:rsid w:val="42883470"/>
    <w:rsid w:val="42960EBF"/>
    <w:rsid w:val="42C0620F"/>
    <w:rsid w:val="42CF3F3A"/>
    <w:rsid w:val="42D00FA9"/>
    <w:rsid w:val="42E19CD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AAB517"/>
    <w:rsid w:val="47D452F4"/>
    <w:rsid w:val="491AF8C6"/>
    <w:rsid w:val="4A2CCA1D"/>
    <w:rsid w:val="4ACDFCAD"/>
    <w:rsid w:val="4AE683BE"/>
    <w:rsid w:val="4B29E581"/>
    <w:rsid w:val="4B5BDEF8"/>
    <w:rsid w:val="4BA6ED25"/>
    <w:rsid w:val="4BC89A7E"/>
    <w:rsid w:val="4C6AF22A"/>
    <w:rsid w:val="4C87B60C"/>
    <w:rsid w:val="4CD5EAFB"/>
    <w:rsid w:val="4DC3E515"/>
    <w:rsid w:val="4E00CE3E"/>
    <w:rsid w:val="4E821552"/>
    <w:rsid w:val="4EC76A1B"/>
    <w:rsid w:val="4FABDB3B"/>
    <w:rsid w:val="4FE49D0B"/>
    <w:rsid w:val="4FF46360"/>
    <w:rsid w:val="50088A3E"/>
    <w:rsid w:val="503A437D"/>
    <w:rsid w:val="505BE2C2"/>
    <w:rsid w:val="5155C542"/>
    <w:rsid w:val="51BA3D82"/>
    <w:rsid w:val="51D85D9B"/>
    <w:rsid w:val="51F8B912"/>
    <w:rsid w:val="51FA250F"/>
    <w:rsid w:val="52241297"/>
    <w:rsid w:val="5239DE05"/>
    <w:rsid w:val="52DB1E37"/>
    <w:rsid w:val="53B072D8"/>
    <w:rsid w:val="53FC8DD3"/>
    <w:rsid w:val="54738F57"/>
    <w:rsid w:val="54C1DBB8"/>
    <w:rsid w:val="54C3B74A"/>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A8A4E70"/>
    <w:rsid w:val="5A9B7213"/>
    <w:rsid w:val="5AA424F1"/>
    <w:rsid w:val="5AC91BD2"/>
    <w:rsid w:val="5B1E7C33"/>
    <w:rsid w:val="5B76FF6A"/>
    <w:rsid w:val="5BF7BF8E"/>
    <w:rsid w:val="5BF8213F"/>
    <w:rsid w:val="5C60E074"/>
    <w:rsid w:val="5C6611E6"/>
    <w:rsid w:val="5C8141C7"/>
    <w:rsid w:val="5C857515"/>
    <w:rsid w:val="5C8C1596"/>
    <w:rsid w:val="5CA8E38B"/>
    <w:rsid w:val="5CE79622"/>
    <w:rsid w:val="5D089227"/>
    <w:rsid w:val="5D08B23B"/>
    <w:rsid w:val="5D1C6405"/>
    <w:rsid w:val="5E3EFA70"/>
    <w:rsid w:val="5EB03DCA"/>
    <w:rsid w:val="5EC55965"/>
    <w:rsid w:val="5EE378F5"/>
    <w:rsid w:val="5F0CB04D"/>
    <w:rsid w:val="5F8A205B"/>
    <w:rsid w:val="5FA77928"/>
    <w:rsid w:val="5FFCB186"/>
    <w:rsid w:val="6184C720"/>
    <w:rsid w:val="61B0F982"/>
    <w:rsid w:val="61B4CD3C"/>
    <w:rsid w:val="61F5A32E"/>
    <w:rsid w:val="6203204A"/>
    <w:rsid w:val="62211425"/>
    <w:rsid w:val="638006D2"/>
    <w:rsid w:val="6402F82B"/>
    <w:rsid w:val="6428DE89"/>
    <w:rsid w:val="64596415"/>
    <w:rsid w:val="66D02145"/>
    <w:rsid w:val="6732CA44"/>
    <w:rsid w:val="6762A30B"/>
    <w:rsid w:val="676A4AF7"/>
    <w:rsid w:val="678241E6"/>
    <w:rsid w:val="6783AD8B"/>
    <w:rsid w:val="67C94169"/>
    <w:rsid w:val="67DF250A"/>
    <w:rsid w:val="68342975"/>
    <w:rsid w:val="68F5304C"/>
    <w:rsid w:val="69CDE4D0"/>
    <w:rsid w:val="6A1BD5FD"/>
    <w:rsid w:val="6AB7D216"/>
    <w:rsid w:val="6B2829E6"/>
    <w:rsid w:val="6B292271"/>
    <w:rsid w:val="6B3BFEFA"/>
    <w:rsid w:val="6B61E598"/>
    <w:rsid w:val="6BE6E610"/>
    <w:rsid w:val="6BFF9CBA"/>
    <w:rsid w:val="6C3D8399"/>
    <w:rsid w:val="6C466E05"/>
    <w:rsid w:val="6C74F278"/>
    <w:rsid w:val="6C820377"/>
    <w:rsid w:val="6C9059B8"/>
    <w:rsid w:val="6C976C8F"/>
    <w:rsid w:val="6CB2D9D2"/>
    <w:rsid w:val="6CD7CF5B"/>
    <w:rsid w:val="6D47DB30"/>
    <w:rsid w:val="6D98B8C2"/>
    <w:rsid w:val="6E8B718C"/>
    <w:rsid w:val="6EE842A9"/>
    <w:rsid w:val="6F73A7E8"/>
    <w:rsid w:val="703F3B5A"/>
    <w:rsid w:val="704309B0"/>
    <w:rsid w:val="7054D6E7"/>
    <w:rsid w:val="7059128B"/>
    <w:rsid w:val="707409D5"/>
    <w:rsid w:val="7080ECE3"/>
    <w:rsid w:val="70FB90E4"/>
    <w:rsid w:val="7114BF4B"/>
    <w:rsid w:val="71BDD993"/>
    <w:rsid w:val="726AF922"/>
    <w:rsid w:val="7288F039"/>
    <w:rsid w:val="73168824"/>
    <w:rsid w:val="74157A59"/>
    <w:rsid w:val="74C88B8A"/>
    <w:rsid w:val="74D7CE23"/>
    <w:rsid w:val="74F0FE17"/>
    <w:rsid w:val="76139A11"/>
    <w:rsid w:val="76315BFF"/>
    <w:rsid w:val="768C4C01"/>
    <w:rsid w:val="7723A3E1"/>
    <w:rsid w:val="77BDD6B7"/>
    <w:rsid w:val="77C9E07E"/>
    <w:rsid w:val="77DEA789"/>
    <w:rsid w:val="78529438"/>
    <w:rsid w:val="78593E42"/>
    <w:rsid w:val="78B42FC5"/>
    <w:rsid w:val="78ECF9A2"/>
    <w:rsid w:val="79135906"/>
    <w:rsid w:val="795EC073"/>
    <w:rsid w:val="7A0DF11E"/>
    <w:rsid w:val="7A732D4A"/>
    <w:rsid w:val="7A7DA5DB"/>
    <w:rsid w:val="7A96EBCD"/>
    <w:rsid w:val="7ACBFA1D"/>
    <w:rsid w:val="7AF4A4BD"/>
    <w:rsid w:val="7B497175"/>
    <w:rsid w:val="7BF9A1B3"/>
    <w:rsid w:val="7C5B020F"/>
    <w:rsid w:val="7CE154AB"/>
    <w:rsid w:val="7D71880F"/>
    <w:rsid w:val="7D72E472"/>
    <w:rsid w:val="7E617228"/>
    <w:rsid w:val="7E62F6C1"/>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0A179931-7B0C-4998-9F2A-255959C0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2025-06-04T07:00:00+00:00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Updated for Head Start compliance</RevisionNo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2.xml><?xml version="1.0" encoding="utf-8"?>
<ds:datastoreItem xmlns:ds="http://schemas.openxmlformats.org/officeDocument/2006/customXml" ds:itemID="{D65C4A39-805D-4D49-9A25-87863B690A49}">
  <ds:schemaRefs>
    <ds:schemaRef ds:uri="http://schemas.microsoft.com/sharepoint/v3/contenttype/forms"/>
  </ds:schemaRefs>
</ds:datastoreItem>
</file>

<file path=customXml/itemProps3.xml><?xml version="1.0" encoding="utf-8"?>
<ds:datastoreItem xmlns:ds="http://schemas.openxmlformats.org/officeDocument/2006/customXml" ds:itemID="{3FDCF2C0-F30C-44A4-8016-F8CEC56C36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419d652-ec87-4322-bc43-532250275640"/>
    <ds:schemaRef ds:uri="http://schemas.microsoft.com/office/infopath/2007/PartnerControls"/>
    <ds:schemaRef ds:uri="0b8e526c-a14f-45bf-982b-fb5a2602f1b4"/>
    <ds:schemaRef ds:uri="http://www.w3.org/XML/1998/namespace"/>
    <ds:schemaRef ds:uri="http://purl.org/dc/dcmitype/"/>
    <ds:schemaRef ds:uri="e1d3c964-a921-492e-94ad-f16bfee7fe5a"/>
    <ds:schemaRef ds:uri="70544a2a-3250-4ea3-a61d-da8e374a82f2"/>
  </ds:schemaRefs>
</ds:datastoreItem>
</file>

<file path=customXml/itemProps4.xml><?xml version="1.0" encoding="utf-8"?>
<ds:datastoreItem xmlns:ds="http://schemas.openxmlformats.org/officeDocument/2006/customXml" ds:itemID="{F0D5E255-1BC1-4D47-B962-1D52E678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2025-2026 Early Learning Application - English</vt:lpstr>
    </vt:vector>
  </TitlesOfParts>
  <Company>Contour Inc</Company>
  <LinksUpToDate>false</LinksUpToDate>
  <CharactersWithSpaces>21159</CharactersWithSpaces>
  <SharedDoc>false</SharedDoc>
  <HLinks>
    <vt:vector size="12" baseType="variant">
      <vt:variant>
        <vt:i4>1966112</vt:i4>
      </vt:variant>
      <vt:variant>
        <vt:i4>3</vt:i4>
      </vt:variant>
      <vt:variant>
        <vt:i4>0</vt:i4>
      </vt:variant>
      <vt:variant>
        <vt:i4>5</vt:i4>
      </vt:variant>
      <vt:variant>
        <vt:lpwstr>mailto:Vbuyco@psesd.org</vt:lpwstr>
      </vt:variant>
      <vt:variant>
        <vt:lpwstr/>
      </vt:variant>
      <vt:variant>
        <vt:i4>655405</vt:i4>
      </vt:variant>
      <vt:variant>
        <vt:i4>0</vt:i4>
      </vt:variant>
      <vt:variant>
        <vt:i4>0</vt:i4>
      </vt:variant>
      <vt:variant>
        <vt:i4>5</vt:i4>
      </vt:variant>
      <vt:variant>
        <vt:lpwstr>mailto:kemery@psesd.org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English</dc:title>
  <dc:subject>Resist Fascism. Equity &amp; Justice for All</dc:subject>
  <dc:creator>Venissia Buyco</dc:creator>
  <cp:keywords/>
  <cp:lastModifiedBy>Collier, Courtney</cp:lastModifiedBy>
  <cp:revision>2</cp:revision>
  <cp:lastPrinted>2021-01-29T16:25:00Z</cp:lastPrinted>
  <dcterms:created xsi:type="dcterms:W3CDTF">2026-01-27T22:31:00Z</dcterms:created>
  <dcterms:modified xsi:type="dcterms:W3CDTF">2026-01-27T22:31:00Z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ies>
</file>