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65641" w14:textId="77777777" w:rsidR="00A820E7" w:rsidRPr="008A3C9B" w:rsidRDefault="008A3C9B">
      <w:pPr>
        <w:tabs>
          <w:tab w:val="center" w:pos="4680"/>
        </w:tabs>
        <w:suppressAutoHyphens/>
        <w:jc w:val="center"/>
        <w:rPr>
          <w:rFonts w:ascii="Arial" w:hAnsi="Arial"/>
          <w:b/>
          <w:bCs/>
          <w:sz w:val="22"/>
          <w:szCs w:val="22"/>
        </w:rPr>
      </w:pPr>
      <w:r>
        <w:rPr>
          <w:rFonts w:ascii="Arial" w:hAnsi="Arial"/>
          <w:b/>
          <w:bCs/>
          <w:sz w:val="22"/>
          <w:szCs w:val="22"/>
        </w:rPr>
        <w:t>___________________________</w:t>
      </w:r>
      <w:r w:rsidR="00A820E7" w:rsidRPr="00197445">
        <w:rPr>
          <w:rFonts w:ascii="Segoe UI Light" w:hAnsi="Segoe UI Light" w:cs="Segoe UI Light"/>
          <w:b/>
          <w:bCs/>
          <w:sz w:val="22"/>
          <w:szCs w:val="22"/>
        </w:rPr>
        <w:t>TACOMA COMMUNITY COLLEGE</w:t>
      </w:r>
      <w:r w:rsidR="00A820E7" w:rsidRPr="008A3C9B">
        <w:rPr>
          <w:rFonts w:ascii="Arial" w:hAnsi="Arial"/>
          <w:b/>
          <w:bCs/>
          <w:sz w:val="22"/>
          <w:szCs w:val="22"/>
        </w:rPr>
        <w:t>________________</w:t>
      </w:r>
      <w:r w:rsidR="00313693" w:rsidRPr="008A3C9B">
        <w:rPr>
          <w:rFonts w:ascii="Arial" w:hAnsi="Arial"/>
          <w:b/>
          <w:bCs/>
          <w:sz w:val="22"/>
          <w:szCs w:val="22"/>
        </w:rPr>
        <w:fldChar w:fldCharType="begin"/>
      </w:r>
      <w:r w:rsidR="00A820E7" w:rsidRPr="008A3C9B">
        <w:rPr>
          <w:rFonts w:ascii="Arial" w:hAnsi="Arial"/>
          <w:b/>
          <w:bCs/>
          <w:sz w:val="22"/>
          <w:szCs w:val="22"/>
        </w:rPr>
        <w:instrText xml:space="preserve"> </w:instrText>
      </w:r>
      <w:r w:rsidR="00313693" w:rsidRPr="008A3C9B">
        <w:rPr>
          <w:rFonts w:ascii="Arial" w:hAnsi="Arial"/>
          <w:b/>
          <w:bCs/>
          <w:sz w:val="22"/>
          <w:szCs w:val="22"/>
        </w:rPr>
        <w:fldChar w:fldCharType="end"/>
      </w:r>
      <w:r>
        <w:rPr>
          <w:rFonts w:ascii="Arial" w:hAnsi="Arial"/>
          <w:b/>
          <w:bCs/>
          <w:sz w:val="22"/>
          <w:szCs w:val="22"/>
        </w:rPr>
        <w:t>___________</w:t>
      </w:r>
    </w:p>
    <w:p w14:paraId="3397BDB3" w14:textId="2B4A76E8" w:rsidR="00A820E7" w:rsidRPr="00ED3045" w:rsidRDefault="00A820E7">
      <w:pPr>
        <w:pStyle w:val="Heading4"/>
        <w:rPr>
          <w:rFonts w:ascii="Segoe UI Light" w:hAnsi="Segoe UI Light" w:cs="Segoe UI Light"/>
          <w:szCs w:val="22"/>
        </w:rPr>
      </w:pPr>
      <w:r w:rsidRPr="00ED3045">
        <w:rPr>
          <w:rFonts w:ascii="Segoe UI Light" w:hAnsi="Segoe UI Light" w:cs="Segoe UI Light"/>
          <w:szCs w:val="22"/>
        </w:rPr>
        <w:t>Division of Health</w:t>
      </w:r>
      <w:r w:rsidR="00FB104F">
        <w:rPr>
          <w:rFonts w:ascii="Segoe UI Light" w:hAnsi="Segoe UI Light" w:cs="Segoe UI Light"/>
          <w:szCs w:val="22"/>
        </w:rPr>
        <w:t>care</w:t>
      </w:r>
    </w:p>
    <w:p w14:paraId="5F555DCF" w14:textId="7236F13F" w:rsidR="00A820E7" w:rsidRPr="00ED3045" w:rsidRDefault="00B8409B">
      <w:pPr>
        <w:pStyle w:val="Heading2"/>
        <w:rPr>
          <w:rFonts w:ascii="Segoe UI Light" w:hAnsi="Segoe UI Light" w:cs="Segoe UI Light"/>
          <w:sz w:val="22"/>
          <w:szCs w:val="22"/>
        </w:rPr>
      </w:pPr>
      <w:r>
        <w:rPr>
          <w:rFonts w:ascii="Segoe UI Light" w:hAnsi="Segoe UI Light" w:cs="Segoe UI Light"/>
          <w:sz w:val="22"/>
          <w:szCs w:val="22"/>
        </w:rPr>
        <w:t>Associates</w:t>
      </w:r>
      <w:r w:rsidR="008606BC" w:rsidRPr="00ED3045">
        <w:rPr>
          <w:rFonts w:ascii="Segoe UI Light" w:hAnsi="Segoe UI Light" w:cs="Segoe UI Light"/>
          <w:sz w:val="22"/>
          <w:szCs w:val="22"/>
        </w:rPr>
        <w:t xml:space="preserve"> of Applied Science</w:t>
      </w:r>
      <w:r w:rsidR="008B58AD" w:rsidRPr="00ED3045">
        <w:rPr>
          <w:rFonts w:ascii="Segoe UI Light" w:hAnsi="Segoe UI Light" w:cs="Segoe UI Light"/>
          <w:sz w:val="22"/>
          <w:szCs w:val="22"/>
        </w:rPr>
        <w:t xml:space="preserve">: Community </w:t>
      </w:r>
      <w:r w:rsidR="00692B89" w:rsidRPr="00ED3045">
        <w:rPr>
          <w:rFonts w:ascii="Segoe UI Light" w:hAnsi="Segoe UI Light" w:cs="Segoe UI Light"/>
          <w:sz w:val="22"/>
          <w:szCs w:val="22"/>
        </w:rPr>
        <w:t>Health</w:t>
      </w:r>
    </w:p>
    <w:p w14:paraId="3BC6BA12" w14:textId="52B27774" w:rsidR="00E6286A" w:rsidRPr="00ED3045" w:rsidRDefault="00611B83" w:rsidP="00611B83">
      <w:pPr>
        <w:jc w:val="center"/>
        <w:rPr>
          <w:rFonts w:ascii="Segoe UI Light" w:hAnsi="Segoe UI Light" w:cs="Segoe UI Light"/>
          <w:i/>
        </w:rPr>
      </w:pPr>
      <w:r w:rsidRPr="00ED3045">
        <w:rPr>
          <w:rFonts w:ascii="Segoe UI Light" w:hAnsi="Segoe UI Light" w:cs="Segoe UI Light"/>
          <w:i/>
        </w:rPr>
        <w:t xml:space="preserve">* </w:t>
      </w:r>
      <w:r w:rsidR="00405526" w:rsidRPr="00ED3045">
        <w:rPr>
          <w:rFonts w:ascii="Segoe UI Light" w:hAnsi="Segoe UI Light" w:cs="Segoe UI Light"/>
          <w:i/>
        </w:rPr>
        <w:t>Sequence and Content</w:t>
      </w:r>
      <w:r w:rsidRPr="00ED3045">
        <w:rPr>
          <w:rFonts w:ascii="Segoe UI Light" w:hAnsi="Segoe UI Light" w:cs="Segoe UI Light"/>
          <w:i/>
        </w:rPr>
        <w:t xml:space="preserve"> included in the syllabi is</w:t>
      </w:r>
      <w:r w:rsidR="00405526" w:rsidRPr="00ED3045">
        <w:rPr>
          <w:rFonts w:ascii="Segoe UI Light" w:hAnsi="Segoe UI Light" w:cs="Segoe UI Light"/>
          <w:i/>
        </w:rPr>
        <w:t xml:space="preserve"> subject to change</w:t>
      </w:r>
      <w:r w:rsidRPr="00ED3045">
        <w:rPr>
          <w:rFonts w:ascii="Segoe UI Light" w:hAnsi="Segoe UI Light" w:cs="Segoe UI Light"/>
          <w:i/>
        </w:rPr>
        <w:t xml:space="preserve"> *</w:t>
      </w:r>
    </w:p>
    <w:p w14:paraId="68FCA99C" w14:textId="77777777" w:rsidR="00A820E7" w:rsidRPr="008A3C9B" w:rsidRDefault="00A820E7">
      <w:pPr>
        <w:pStyle w:val="Heading1"/>
        <w:rPr>
          <w:sz w:val="22"/>
          <w:szCs w:val="22"/>
        </w:rPr>
      </w:pPr>
    </w:p>
    <w:p w14:paraId="2A1D901D" w14:textId="12FC2A18" w:rsidR="00B63359" w:rsidRPr="00034C37" w:rsidRDefault="00A820E7">
      <w:pPr>
        <w:tabs>
          <w:tab w:val="left" w:pos="0"/>
        </w:tabs>
        <w:suppressAutoHyphens/>
        <w:rPr>
          <w:rFonts w:ascii="Segoe UI Light" w:hAnsi="Segoe UI Light" w:cs="Segoe UI Light"/>
          <w:sz w:val="22"/>
          <w:szCs w:val="22"/>
        </w:rPr>
      </w:pPr>
      <w:r w:rsidRPr="00034C37">
        <w:rPr>
          <w:rFonts w:ascii="Segoe UI Light" w:hAnsi="Segoe UI Light" w:cs="Segoe UI Light"/>
          <w:b/>
          <w:bCs/>
          <w:sz w:val="22"/>
          <w:szCs w:val="22"/>
        </w:rPr>
        <w:t>COURSE</w:t>
      </w:r>
      <w:r w:rsidR="008A3C9B" w:rsidRPr="00034C37">
        <w:rPr>
          <w:rFonts w:ascii="Segoe UI Light" w:hAnsi="Segoe UI Light" w:cs="Segoe UI Light"/>
          <w:sz w:val="22"/>
          <w:szCs w:val="22"/>
        </w:rPr>
        <w:t xml:space="preserve">:    </w:t>
      </w:r>
      <w:r w:rsidR="008A3C9B" w:rsidRPr="00034C37">
        <w:rPr>
          <w:rFonts w:ascii="Segoe UI Light" w:hAnsi="Segoe UI Light" w:cs="Segoe UI Light"/>
          <w:sz w:val="22"/>
          <w:szCs w:val="22"/>
        </w:rPr>
        <w:tab/>
      </w:r>
      <w:r w:rsidR="008A3C9B" w:rsidRPr="00034C37">
        <w:rPr>
          <w:rFonts w:ascii="Segoe UI Light" w:hAnsi="Segoe UI Light" w:cs="Segoe UI Light"/>
          <w:sz w:val="22"/>
          <w:szCs w:val="22"/>
        </w:rPr>
        <w:tab/>
      </w:r>
      <w:r w:rsidR="00B8409B">
        <w:rPr>
          <w:rFonts w:ascii="Segoe UI Light" w:hAnsi="Segoe UI Light" w:cs="Segoe UI Light"/>
          <w:sz w:val="22"/>
          <w:szCs w:val="22"/>
        </w:rPr>
        <w:t>AH 100, Introduction to Allied Health</w:t>
      </w:r>
      <w:r w:rsidR="00176032">
        <w:rPr>
          <w:rFonts w:ascii="Segoe UI Light" w:hAnsi="Segoe UI Light" w:cs="Segoe UI Light"/>
          <w:sz w:val="22"/>
          <w:szCs w:val="22"/>
        </w:rPr>
        <w:tab/>
      </w:r>
      <w:r w:rsidRPr="00034C37">
        <w:rPr>
          <w:rFonts w:ascii="Segoe UI Light" w:hAnsi="Segoe UI Light" w:cs="Segoe UI Light"/>
          <w:sz w:val="22"/>
          <w:szCs w:val="22"/>
        </w:rPr>
        <w:tab/>
      </w:r>
      <w:r w:rsidRPr="00034C37">
        <w:rPr>
          <w:rFonts w:ascii="Segoe UI Light" w:hAnsi="Segoe UI Light" w:cs="Segoe UI Light"/>
          <w:b/>
          <w:sz w:val="22"/>
          <w:szCs w:val="22"/>
        </w:rPr>
        <w:t>CREDITS</w:t>
      </w:r>
      <w:r w:rsidRPr="00034C37">
        <w:rPr>
          <w:rFonts w:ascii="Segoe UI Light" w:hAnsi="Segoe UI Light" w:cs="Segoe UI Light"/>
          <w:sz w:val="22"/>
          <w:szCs w:val="22"/>
        </w:rPr>
        <w:t xml:space="preserve">:  </w:t>
      </w:r>
      <w:r w:rsidR="00B8409B">
        <w:rPr>
          <w:rFonts w:ascii="Segoe UI Light" w:hAnsi="Segoe UI Light" w:cs="Segoe UI Light"/>
          <w:sz w:val="22"/>
          <w:szCs w:val="22"/>
        </w:rPr>
        <w:t>3</w:t>
      </w:r>
    </w:p>
    <w:p w14:paraId="2927CFC9" w14:textId="0C232307" w:rsidR="004961CF" w:rsidRPr="00DD142C" w:rsidRDefault="004961CF">
      <w:pPr>
        <w:tabs>
          <w:tab w:val="left" w:pos="0"/>
        </w:tabs>
        <w:suppressAutoHyphens/>
        <w:rPr>
          <w:rFonts w:ascii="Segoe UI Light" w:hAnsi="Segoe UI Light" w:cs="Segoe UI Light"/>
          <w:bCs/>
          <w:sz w:val="22"/>
          <w:szCs w:val="22"/>
        </w:rPr>
      </w:pPr>
      <w:r>
        <w:rPr>
          <w:rFonts w:ascii="Segoe UI Light" w:hAnsi="Segoe UI Light" w:cs="Segoe UI Light"/>
          <w:b/>
          <w:sz w:val="22"/>
          <w:szCs w:val="22"/>
        </w:rPr>
        <w:t>QUARTER</w:t>
      </w:r>
      <w:r w:rsidR="00DD142C">
        <w:rPr>
          <w:rFonts w:ascii="Segoe UI Light" w:hAnsi="Segoe UI Light" w:cs="Segoe UI Light"/>
          <w:b/>
          <w:sz w:val="22"/>
          <w:szCs w:val="22"/>
        </w:rPr>
        <w:t>:</w:t>
      </w:r>
      <w:r w:rsidR="00DD142C">
        <w:rPr>
          <w:rFonts w:ascii="Segoe UI Light" w:hAnsi="Segoe UI Light" w:cs="Segoe UI Light"/>
          <w:b/>
          <w:sz w:val="22"/>
          <w:szCs w:val="22"/>
        </w:rPr>
        <w:tab/>
      </w:r>
      <w:r w:rsidR="00DD142C">
        <w:rPr>
          <w:rFonts w:ascii="Segoe UI Light" w:hAnsi="Segoe UI Light" w:cs="Segoe UI Light"/>
          <w:b/>
          <w:sz w:val="22"/>
          <w:szCs w:val="22"/>
        </w:rPr>
        <w:tab/>
      </w:r>
      <w:del w:id="0" w:author="Rickerl, Kellee" w:date="2025-12-29T06:40:00Z">
        <w:r w:rsidR="00232CB9">
          <w:rPr>
            <w:rFonts w:ascii="Segoe UI Light" w:hAnsi="Segoe UI Light" w:cs="Segoe UI Light"/>
            <w:bCs/>
            <w:sz w:val="22"/>
            <w:szCs w:val="22"/>
          </w:rPr>
          <w:delText>Spring</w:delText>
        </w:r>
        <w:r w:rsidR="00F6393B">
          <w:rPr>
            <w:rFonts w:ascii="Segoe UI Light" w:hAnsi="Segoe UI Light" w:cs="Segoe UI Light"/>
            <w:bCs/>
            <w:sz w:val="22"/>
            <w:szCs w:val="22"/>
          </w:rPr>
          <w:delText xml:space="preserve"> 2025</w:delText>
        </w:r>
      </w:del>
      <w:ins w:id="1" w:author="Rickerl, Kellee" w:date="2025-12-29T06:40:00Z">
        <w:r w:rsidR="00437191">
          <w:rPr>
            <w:rFonts w:ascii="Segoe UI Light" w:hAnsi="Segoe UI Light" w:cs="Segoe UI Light"/>
            <w:bCs/>
            <w:sz w:val="22"/>
            <w:szCs w:val="22"/>
          </w:rPr>
          <w:t>Winter</w:t>
        </w:r>
        <w:r w:rsidR="00F6393B">
          <w:rPr>
            <w:rFonts w:ascii="Segoe UI Light" w:hAnsi="Segoe UI Light" w:cs="Segoe UI Light"/>
            <w:bCs/>
            <w:sz w:val="22"/>
            <w:szCs w:val="22"/>
          </w:rPr>
          <w:t xml:space="preserve"> 202</w:t>
        </w:r>
        <w:r w:rsidR="00437191">
          <w:rPr>
            <w:rFonts w:ascii="Segoe UI Light" w:hAnsi="Segoe UI Light" w:cs="Segoe UI Light"/>
            <w:bCs/>
            <w:sz w:val="22"/>
            <w:szCs w:val="22"/>
          </w:rPr>
          <w:t>6</w:t>
        </w:r>
      </w:ins>
    </w:p>
    <w:p w14:paraId="69808E6D" w14:textId="59E6C846" w:rsidR="007D1CBA" w:rsidRPr="00034C37" w:rsidRDefault="00EF0762">
      <w:pPr>
        <w:tabs>
          <w:tab w:val="left" w:pos="0"/>
        </w:tabs>
        <w:suppressAutoHyphens/>
        <w:rPr>
          <w:rFonts w:ascii="Segoe UI Light" w:hAnsi="Segoe UI Light" w:cs="Segoe UI Light"/>
          <w:sz w:val="22"/>
          <w:szCs w:val="22"/>
        </w:rPr>
      </w:pPr>
      <w:r w:rsidRPr="00034C37">
        <w:rPr>
          <w:rFonts w:ascii="Segoe UI Light" w:hAnsi="Segoe UI Light" w:cs="Segoe UI Light"/>
          <w:b/>
          <w:sz w:val="22"/>
          <w:szCs w:val="22"/>
        </w:rPr>
        <w:t>SECTION:</w:t>
      </w:r>
      <w:r w:rsidRPr="00034C37">
        <w:rPr>
          <w:rFonts w:ascii="Segoe UI Light" w:hAnsi="Segoe UI Light" w:cs="Segoe UI Light"/>
          <w:sz w:val="22"/>
          <w:szCs w:val="22"/>
        </w:rPr>
        <w:tab/>
      </w:r>
      <w:r w:rsidR="00BD1D60">
        <w:rPr>
          <w:rFonts w:ascii="Segoe UI Light" w:hAnsi="Segoe UI Light" w:cs="Segoe UI Light"/>
          <w:sz w:val="22"/>
          <w:szCs w:val="22"/>
        </w:rPr>
        <w:tab/>
      </w:r>
      <w:r w:rsidR="00E07CA1" w:rsidRPr="006C4C27">
        <w:rPr>
          <w:rFonts w:ascii="Segoe UI Light" w:hAnsi="Segoe UI Light" w:cs="Segoe UI Light"/>
          <w:sz w:val="22"/>
          <w:szCs w:val="22"/>
        </w:rPr>
        <w:t>0</w:t>
      </w:r>
      <w:r w:rsidR="00437191">
        <w:rPr>
          <w:rFonts w:ascii="Segoe UI Light" w:hAnsi="Segoe UI Light" w:cs="Segoe UI Light"/>
          <w:sz w:val="22"/>
          <w:szCs w:val="22"/>
        </w:rPr>
        <w:t>4</w:t>
      </w:r>
    </w:p>
    <w:p w14:paraId="7FA72F9B" w14:textId="342A83C1" w:rsidR="00EF0762" w:rsidRPr="00034C37" w:rsidRDefault="00EF0762">
      <w:pPr>
        <w:tabs>
          <w:tab w:val="left" w:pos="0"/>
        </w:tabs>
        <w:suppressAutoHyphens/>
        <w:rPr>
          <w:rFonts w:ascii="Segoe UI Light" w:hAnsi="Segoe UI Light" w:cs="Segoe UI Light"/>
          <w:sz w:val="22"/>
          <w:szCs w:val="22"/>
        </w:rPr>
      </w:pPr>
      <w:r w:rsidRPr="00034C37">
        <w:rPr>
          <w:rFonts w:ascii="Segoe UI Light" w:hAnsi="Segoe UI Light" w:cs="Segoe UI Light"/>
          <w:b/>
          <w:sz w:val="22"/>
          <w:szCs w:val="22"/>
        </w:rPr>
        <w:t>ITEM#</w:t>
      </w:r>
      <w:r w:rsidRPr="00034C37">
        <w:rPr>
          <w:rFonts w:ascii="Segoe UI Light" w:hAnsi="Segoe UI Light" w:cs="Segoe UI Light"/>
          <w:b/>
          <w:sz w:val="22"/>
          <w:szCs w:val="22"/>
        </w:rPr>
        <w:tab/>
      </w:r>
      <w:r w:rsidR="00176032">
        <w:rPr>
          <w:rFonts w:ascii="Segoe UI Light" w:hAnsi="Segoe UI Light" w:cs="Segoe UI Light"/>
          <w:sz w:val="22"/>
          <w:szCs w:val="22"/>
        </w:rPr>
        <w:tab/>
      </w:r>
      <w:r w:rsidR="00176032">
        <w:rPr>
          <w:rFonts w:ascii="Segoe UI Light" w:hAnsi="Segoe UI Light" w:cs="Segoe UI Light"/>
          <w:sz w:val="22"/>
          <w:szCs w:val="22"/>
        </w:rPr>
        <w:tab/>
      </w:r>
      <w:r w:rsidR="00437191">
        <w:rPr>
          <w:rFonts w:ascii="Segoe UI Light" w:hAnsi="Segoe UI Light" w:cs="Segoe UI Light"/>
          <w:sz w:val="22"/>
          <w:szCs w:val="22"/>
        </w:rPr>
        <w:t>16415</w:t>
      </w:r>
    </w:p>
    <w:p w14:paraId="4BDA5B4C" w14:textId="2371E564" w:rsidR="00053919" w:rsidRPr="00034C37" w:rsidRDefault="007D1CBA">
      <w:pPr>
        <w:tabs>
          <w:tab w:val="left" w:pos="0"/>
        </w:tabs>
        <w:suppressAutoHyphens/>
        <w:rPr>
          <w:rFonts w:ascii="Segoe UI Light" w:hAnsi="Segoe UI Light" w:cs="Segoe UI Light"/>
          <w:sz w:val="22"/>
          <w:szCs w:val="22"/>
        </w:rPr>
      </w:pPr>
      <w:r w:rsidRPr="00034C37">
        <w:rPr>
          <w:rFonts w:ascii="Segoe UI Light" w:hAnsi="Segoe UI Light" w:cs="Segoe UI Light"/>
          <w:b/>
          <w:sz w:val="22"/>
          <w:szCs w:val="22"/>
        </w:rPr>
        <w:t>TIME/DAYS:</w:t>
      </w:r>
      <w:r w:rsidR="00984F33" w:rsidRPr="00034C37">
        <w:rPr>
          <w:rFonts w:ascii="Segoe UI Light" w:hAnsi="Segoe UI Light" w:cs="Segoe UI Light"/>
          <w:sz w:val="22"/>
          <w:szCs w:val="22"/>
        </w:rPr>
        <w:tab/>
      </w:r>
      <w:r w:rsidR="00984F33" w:rsidRPr="00034C37">
        <w:rPr>
          <w:rFonts w:ascii="Segoe UI Light" w:hAnsi="Segoe UI Light" w:cs="Segoe UI Light"/>
          <w:sz w:val="22"/>
          <w:szCs w:val="22"/>
        </w:rPr>
        <w:tab/>
      </w:r>
      <w:r w:rsidR="001F0A6E" w:rsidRPr="00034C37">
        <w:rPr>
          <w:rFonts w:ascii="Segoe UI Light" w:hAnsi="Segoe UI Light" w:cs="Segoe UI Light"/>
          <w:sz w:val="22"/>
          <w:szCs w:val="22"/>
        </w:rPr>
        <w:t>Daily, O</w:t>
      </w:r>
      <w:r w:rsidR="00C32A2B" w:rsidRPr="00034C37">
        <w:rPr>
          <w:rFonts w:ascii="Segoe UI Light" w:hAnsi="Segoe UI Light" w:cs="Segoe UI Light"/>
          <w:sz w:val="22"/>
          <w:szCs w:val="22"/>
        </w:rPr>
        <w:t>nline</w:t>
      </w:r>
      <w:r w:rsidR="001F0A6E" w:rsidRPr="00034C37">
        <w:rPr>
          <w:rFonts w:ascii="Segoe UI Light" w:hAnsi="Segoe UI Light" w:cs="Segoe UI Light"/>
          <w:sz w:val="22"/>
          <w:szCs w:val="22"/>
        </w:rPr>
        <w:t xml:space="preserve">/ Web-Based </w:t>
      </w:r>
      <w:r w:rsidR="00C32A2B" w:rsidRPr="00034C37">
        <w:rPr>
          <w:rFonts w:ascii="Segoe UI Light" w:hAnsi="Segoe UI Light" w:cs="Segoe UI Light"/>
          <w:sz w:val="22"/>
          <w:szCs w:val="22"/>
        </w:rPr>
        <w:t>Instruction</w:t>
      </w:r>
      <w:r w:rsidR="00053919" w:rsidRPr="00034C37">
        <w:rPr>
          <w:rFonts w:ascii="Segoe UI Light" w:hAnsi="Segoe UI Light" w:cs="Segoe UI Light"/>
          <w:sz w:val="22"/>
          <w:szCs w:val="22"/>
        </w:rPr>
        <w:tab/>
      </w:r>
      <w:r w:rsidRPr="00034C37">
        <w:rPr>
          <w:rFonts w:ascii="Segoe UI Light" w:hAnsi="Segoe UI Light" w:cs="Segoe UI Light"/>
          <w:sz w:val="22"/>
          <w:szCs w:val="22"/>
        </w:rPr>
        <w:tab/>
      </w:r>
      <w:r w:rsidR="001A7E7E" w:rsidRPr="00034C37">
        <w:rPr>
          <w:rFonts w:ascii="Segoe UI Light" w:hAnsi="Segoe UI Light" w:cs="Segoe UI Light"/>
          <w:sz w:val="22"/>
          <w:szCs w:val="22"/>
        </w:rPr>
        <w:tab/>
      </w:r>
      <w:r w:rsidR="00C32A2B" w:rsidRPr="00034C37">
        <w:rPr>
          <w:rFonts w:ascii="Segoe UI Light" w:hAnsi="Segoe UI Light" w:cs="Segoe UI Light"/>
          <w:sz w:val="22"/>
          <w:szCs w:val="22"/>
        </w:rPr>
        <w:t xml:space="preserve">          </w:t>
      </w:r>
    </w:p>
    <w:p w14:paraId="35D11B7C" w14:textId="31070E35" w:rsidR="00132AA6" w:rsidRPr="00034C37" w:rsidRDefault="00053919">
      <w:pPr>
        <w:tabs>
          <w:tab w:val="left" w:pos="0"/>
        </w:tabs>
        <w:suppressAutoHyphens/>
        <w:rPr>
          <w:rFonts w:ascii="Segoe UI Light" w:hAnsi="Segoe UI Light" w:cs="Segoe UI Light"/>
          <w:sz w:val="22"/>
          <w:szCs w:val="22"/>
        </w:rPr>
      </w:pPr>
      <w:r w:rsidRPr="00034C37">
        <w:rPr>
          <w:rFonts w:ascii="Segoe UI Light" w:hAnsi="Segoe UI Light" w:cs="Segoe UI Light"/>
          <w:sz w:val="22"/>
          <w:szCs w:val="22"/>
        </w:rPr>
        <w:tab/>
      </w:r>
      <w:r w:rsidRPr="00034C37">
        <w:rPr>
          <w:rFonts w:ascii="Segoe UI Light" w:hAnsi="Segoe UI Light" w:cs="Segoe UI Light"/>
          <w:sz w:val="22"/>
          <w:szCs w:val="22"/>
        </w:rPr>
        <w:tab/>
      </w:r>
      <w:r w:rsidRPr="00034C37">
        <w:rPr>
          <w:rFonts w:ascii="Segoe UI Light" w:hAnsi="Segoe UI Light" w:cs="Segoe UI Light"/>
          <w:sz w:val="22"/>
          <w:szCs w:val="22"/>
        </w:rPr>
        <w:tab/>
      </w:r>
      <w:r w:rsidR="00984F33" w:rsidRPr="00034C37">
        <w:rPr>
          <w:rFonts w:ascii="Segoe UI Light" w:hAnsi="Segoe UI Light" w:cs="Segoe UI Light"/>
          <w:sz w:val="22"/>
          <w:szCs w:val="22"/>
        </w:rPr>
        <w:t xml:space="preserve"> </w:t>
      </w:r>
      <w:r w:rsidR="00984F33" w:rsidRPr="00034C37">
        <w:rPr>
          <w:rFonts w:ascii="Segoe UI Light" w:hAnsi="Segoe UI Light" w:cs="Segoe UI Light"/>
          <w:sz w:val="22"/>
          <w:szCs w:val="22"/>
        </w:rPr>
        <w:tab/>
      </w:r>
      <w:r w:rsidR="00984F33" w:rsidRPr="00034C37">
        <w:rPr>
          <w:rFonts w:ascii="Segoe UI Light" w:hAnsi="Segoe UI Light" w:cs="Segoe UI Light"/>
          <w:sz w:val="22"/>
          <w:szCs w:val="22"/>
        </w:rPr>
        <w:tab/>
      </w:r>
      <w:r w:rsidR="00984F33" w:rsidRPr="00034C37">
        <w:rPr>
          <w:rFonts w:ascii="Segoe UI Light" w:hAnsi="Segoe UI Light" w:cs="Segoe UI Light"/>
          <w:sz w:val="22"/>
          <w:szCs w:val="22"/>
        </w:rPr>
        <w:tab/>
      </w:r>
    </w:p>
    <w:p w14:paraId="47EFA501" w14:textId="7FED5617" w:rsidR="007728A2" w:rsidRPr="00034C37" w:rsidRDefault="00BB11CA">
      <w:pPr>
        <w:tabs>
          <w:tab w:val="left" w:pos="0"/>
        </w:tabs>
        <w:suppressAutoHyphens/>
        <w:rPr>
          <w:rFonts w:ascii="Segoe UI Light" w:hAnsi="Segoe UI Light" w:cs="Segoe UI Light"/>
          <w:sz w:val="22"/>
          <w:szCs w:val="22"/>
        </w:rPr>
      </w:pPr>
      <w:r w:rsidRPr="00034C37">
        <w:rPr>
          <w:rFonts w:ascii="Segoe UI Light" w:hAnsi="Segoe UI Light" w:cs="Segoe UI Light"/>
          <w:b/>
          <w:bCs/>
          <w:sz w:val="22"/>
          <w:szCs w:val="22"/>
        </w:rPr>
        <w:t>Faculty</w:t>
      </w:r>
      <w:r w:rsidR="008A3C9B" w:rsidRPr="00034C37">
        <w:rPr>
          <w:rFonts w:ascii="Segoe UI Light" w:hAnsi="Segoe UI Light" w:cs="Segoe UI Light"/>
          <w:sz w:val="22"/>
          <w:szCs w:val="22"/>
        </w:rPr>
        <w:t>:</w:t>
      </w:r>
      <w:r w:rsidRPr="00034C37">
        <w:rPr>
          <w:rFonts w:ascii="Segoe UI Light" w:hAnsi="Segoe UI Light" w:cs="Segoe UI Light"/>
          <w:sz w:val="22"/>
          <w:szCs w:val="22"/>
        </w:rPr>
        <w:tab/>
      </w:r>
      <w:r w:rsidR="008A3C9B" w:rsidRPr="00034C37">
        <w:rPr>
          <w:rFonts w:ascii="Segoe UI Light" w:hAnsi="Segoe UI Light" w:cs="Segoe UI Light"/>
          <w:sz w:val="22"/>
          <w:szCs w:val="22"/>
        </w:rPr>
        <w:t xml:space="preserve">   </w:t>
      </w:r>
      <w:r w:rsidR="001C7B10" w:rsidRPr="00034C37">
        <w:rPr>
          <w:rFonts w:ascii="Segoe UI Light" w:hAnsi="Segoe UI Light" w:cs="Segoe UI Light"/>
          <w:sz w:val="22"/>
          <w:szCs w:val="22"/>
        </w:rPr>
        <w:tab/>
      </w:r>
      <w:r w:rsidR="000F65EE">
        <w:rPr>
          <w:rFonts w:ascii="Segoe UI Light" w:hAnsi="Segoe UI Light" w:cs="Segoe UI Light"/>
          <w:sz w:val="22"/>
          <w:szCs w:val="22"/>
        </w:rPr>
        <w:tab/>
      </w:r>
      <w:r w:rsidR="00232CB9">
        <w:rPr>
          <w:rFonts w:ascii="Segoe UI Light" w:hAnsi="Segoe UI Light" w:cs="Segoe UI Light"/>
          <w:b/>
          <w:bCs/>
          <w:sz w:val="22"/>
          <w:szCs w:val="22"/>
        </w:rPr>
        <w:t xml:space="preserve">Kellee Rickerl </w:t>
      </w:r>
      <w:r w:rsidR="0045054A">
        <w:rPr>
          <w:rFonts w:ascii="Segoe UI Light" w:hAnsi="Segoe UI Light" w:cs="Segoe UI Light"/>
          <w:b/>
          <w:bCs/>
          <w:sz w:val="22"/>
          <w:szCs w:val="22"/>
        </w:rPr>
        <w:t>M.Ed.</w:t>
      </w:r>
      <w:r w:rsidR="00232CB9">
        <w:rPr>
          <w:rFonts w:ascii="Segoe UI Light" w:hAnsi="Segoe UI Light" w:cs="Segoe UI Light"/>
          <w:b/>
          <w:bCs/>
          <w:sz w:val="22"/>
          <w:szCs w:val="22"/>
        </w:rPr>
        <w:t>, RRT</w:t>
      </w:r>
    </w:p>
    <w:p w14:paraId="65532E3F" w14:textId="5C3487C2" w:rsidR="00EA5FEB" w:rsidRDefault="007728A2">
      <w:pPr>
        <w:tabs>
          <w:tab w:val="left" w:pos="0"/>
        </w:tabs>
        <w:suppressAutoHyphens/>
        <w:rPr>
          <w:rFonts w:ascii="Segoe UI Light" w:hAnsi="Segoe UI Light" w:cs="Segoe UI Light"/>
          <w:sz w:val="22"/>
          <w:szCs w:val="22"/>
        </w:rPr>
      </w:pPr>
      <w:r w:rsidRPr="00034C37">
        <w:rPr>
          <w:rFonts w:ascii="Segoe UI Light" w:hAnsi="Segoe UI Light" w:cs="Segoe UI Light"/>
          <w:sz w:val="22"/>
          <w:szCs w:val="22"/>
        </w:rPr>
        <w:tab/>
      </w:r>
      <w:r w:rsidRPr="00034C37">
        <w:rPr>
          <w:rFonts w:ascii="Segoe UI Light" w:hAnsi="Segoe UI Light" w:cs="Segoe UI Light"/>
          <w:sz w:val="22"/>
          <w:szCs w:val="22"/>
        </w:rPr>
        <w:tab/>
        <w:t xml:space="preserve">         </w:t>
      </w:r>
      <w:r w:rsidR="0062508E" w:rsidRPr="00034C37">
        <w:rPr>
          <w:rFonts w:ascii="Segoe UI Light" w:hAnsi="Segoe UI Light" w:cs="Segoe UI Light"/>
          <w:sz w:val="22"/>
          <w:szCs w:val="22"/>
        </w:rPr>
        <w:t xml:space="preserve">  </w:t>
      </w:r>
      <w:r w:rsidR="001C7B10" w:rsidRPr="00034C37">
        <w:rPr>
          <w:rFonts w:ascii="Segoe UI Light" w:hAnsi="Segoe UI Light" w:cs="Segoe UI Light"/>
          <w:sz w:val="22"/>
          <w:szCs w:val="22"/>
        </w:rPr>
        <w:tab/>
      </w:r>
      <w:r w:rsidR="00232CB9">
        <w:rPr>
          <w:rFonts w:ascii="Segoe UI Light" w:hAnsi="Segoe UI Light" w:cs="Segoe UI Light"/>
          <w:sz w:val="22"/>
          <w:szCs w:val="22"/>
        </w:rPr>
        <w:t xml:space="preserve">Office </w:t>
      </w:r>
      <w:proofErr w:type="gramStart"/>
      <w:r w:rsidR="00232CB9">
        <w:rPr>
          <w:rFonts w:ascii="Segoe UI Light" w:hAnsi="Segoe UI Light" w:cs="Segoe UI Light"/>
          <w:sz w:val="22"/>
          <w:szCs w:val="22"/>
        </w:rPr>
        <w:t>Phone :</w:t>
      </w:r>
      <w:proofErr w:type="gramEnd"/>
      <w:r w:rsidR="00232CB9">
        <w:rPr>
          <w:rFonts w:ascii="Segoe UI Light" w:hAnsi="Segoe UI Light" w:cs="Segoe UI Light"/>
          <w:sz w:val="22"/>
          <w:szCs w:val="22"/>
        </w:rPr>
        <w:t xml:space="preserve"> 253-566-5206</w:t>
      </w:r>
    </w:p>
    <w:p w14:paraId="5385DEB2" w14:textId="75AB17BE" w:rsidR="001C7B10" w:rsidRPr="00077CE0" w:rsidRDefault="00EA5FEB">
      <w:pPr>
        <w:tabs>
          <w:tab w:val="left" w:pos="0"/>
        </w:tabs>
        <w:suppressAutoHyphens/>
        <w:rPr>
          <w:rFonts w:ascii="Segoe UI Light" w:hAnsi="Segoe UI Light" w:cs="Segoe UI Light"/>
          <w:sz w:val="22"/>
          <w:szCs w:val="22"/>
        </w:rPr>
      </w:pPr>
      <w:r>
        <w:rPr>
          <w:rFonts w:ascii="Segoe UI Light" w:hAnsi="Segoe UI Light" w:cs="Segoe UI Light"/>
          <w:sz w:val="22"/>
          <w:szCs w:val="22"/>
        </w:rPr>
        <w:tab/>
      </w:r>
      <w:r>
        <w:rPr>
          <w:rFonts w:ascii="Segoe UI Light" w:hAnsi="Segoe UI Light" w:cs="Segoe UI Light"/>
          <w:sz w:val="22"/>
          <w:szCs w:val="22"/>
        </w:rPr>
        <w:tab/>
      </w:r>
      <w:r>
        <w:rPr>
          <w:rFonts w:ascii="Segoe UI Light" w:hAnsi="Segoe UI Light" w:cs="Segoe UI Light"/>
          <w:sz w:val="22"/>
          <w:szCs w:val="22"/>
        </w:rPr>
        <w:tab/>
      </w:r>
      <w:r w:rsidR="00A820E7" w:rsidRPr="00077CE0">
        <w:rPr>
          <w:rFonts w:ascii="Segoe UI Light" w:hAnsi="Segoe UI Light" w:cs="Segoe UI Light"/>
          <w:sz w:val="22"/>
          <w:szCs w:val="22"/>
        </w:rPr>
        <w:t xml:space="preserve">E-mail: </w:t>
      </w:r>
      <w:hyperlink r:id="rId8" w:history="1">
        <w:r w:rsidR="00232CB9" w:rsidRPr="0031768F">
          <w:rPr>
            <w:rStyle w:val="Hyperlink"/>
            <w:rFonts w:ascii="Segoe UI Light" w:hAnsi="Segoe UI Light" w:cs="Segoe UI Light"/>
            <w:sz w:val="22"/>
            <w:szCs w:val="22"/>
          </w:rPr>
          <w:t>krickerl@tacomacc.edu</w:t>
        </w:r>
      </w:hyperlink>
    </w:p>
    <w:p w14:paraId="02E4B68C" w14:textId="03DB1C31" w:rsidR="00E07CA1" w:rsidRPr="00034C37" w:rsidRDefault="001C7B10">
      <w:pPr>
        <w:tabs>
          <w:tab w:val="left" w:pos="0"/>
        </w:tabs>
        <w:suppressAutoHyphens/>
        <w:rPr>
          <w:rFonts w:ascii="Segoe UI Light" w:hAnsi="Segoe UI Light" w:cs="Segoe UI Light"/>
          <w:sz w:val="22"/>
          <w:szCs w:val="22"/>
        </w:rPr>
      </w:pPr>
      <w:r w:rsidRPr="00077CE0">
        <w:rPr>
          <w:rFonts w:ascii="Segoe UI Light" w:hAnsi="Segoe UI Light" w:cs="Segoe UI Light"/>
          <w:sz w:val="22"/>
          <w:szCs w:val="22"/>
        </w:rPr>
        <w:tab/>
      </w:r>
      <w:r w:rsidR="008A3C9B" w:rsidRPr="00077CE0">
        <w:rPr>
          <w:rFonts w:ascii="Segoe UI Light" w:hAnsi="Segoe UI Light" w:cs="Segoe UI Light"/>
          <w:sz w:val="22"/>
          <w:szCs w:val="22"/>
        </w:rPr>
        <w:tab/>
      </w:r>
      <w:r w:rsidR="008A3C9B" w:rsidRPr="00077CE0">
        <w:rPr>
          <w:rFonts w:ascii="Segoe UI Light" w:hAnsi="Segoe UI Light" w:cs="Segoe UI Light"/>
          <w:sz w:val="22"/>
          <w:szCs w:val="22"/>
        </w:rPr>
        <w:tab/>
      </w:r>
      <w:r w:rsidRPr="00077CE0">
        <w:rPr>
          <w:rFonts w:ascii="Segoe UI Light" w:hAnsi="Segoe UI Light" w:cs="Segoe UI Light"/>
          <w:sz w:val="22"/>
          <w:szCs w:val="22"/>
        </w:rPr>
        <w:t>Office:</w:t>
      </w:r>
      <w:r w:rsidR="00077CE0" w:rsidRPr="00077CE0">
        <w:rPr>
          <w:rFonts w:ascii="Segoe UI Light" w:hAnsi="Segoe UI Light" w:cs="Segoe UI Light"/>
          <w:sz w:val="22"/>
          <w:szCs w:val="22"/>
        </w:rPr>
        <w:t xml:space="preserve"> </w:t>
      </w:r>
      <w:r w:rsidR="00232CB9">
        <w:rPr>
          <w:rFonts w:ascii="Segoe UI Light" w:hAnsi="Segoe UI Light" w:cs="Segoe UI Light"/>
          <w:sz w:val="22"/>
          <w:szCs w:val="22"/>
        </w:rPr>
        <w:t>Building 13 Room 232</w:t>
      </w:r>
    </w:p>
    <w:p w14:paraId="698CD96F" w14:textId="77777777" w:rsidR="00132AA6" w:rsidRPr="00034C37" w:rsidRDefault="00132AA6">
      <w:pPr>
        <w:tabs>
          <w:tab w:val="left" w:pos="0"/>
        </w:tabs>
        <w:suppressAutoHyphens/>
        <w:rPr>
          <w:rFonts w:ascii="Segoe UI Light" w:hAnsi="Segoe UI Light" w:cs="Segoe UI Light"/>
          <w:sz w:val="22"/>
          <w:szCs w:val="22"/>
        </w:rPr>
      </w:pPr>
    </w:p>
    <w:p w14:paraId="6D2ED737" w14:textId="4F6A49A0" w:rsidR="0061018E" w:rsidRPr="003A2541" w:rsidRDefault="00D41D81" w:rsidP="0061018E">
      <w:pPr>
        <w:spacing w:after="150"/>
        <w:rPr>
          <w:rFonts w:ascii="Segoe UI Light" w:hAnsi="Segoe UI Light" w:cs="Segoe UI Light"/>
          <w:sz w:val="22"/>
          <w:szCs w:val="22"/>
        </w:rPr>
      </w:pPr>
      <w:r>
        <w:rPr>
          <w:rFonts w:ascii="Segoe UI Light" w:hAnsi="Segoe UI Light" w:cs="Segoe UI Light"/>
          <w:b/>
          <w:bCs/>
          <w:sz w:val="22"/>
          <w:szCs w:val="22"/>
        </w:rPr>
        <w:t>Office Hours</w:t>
      </w:r>
      <w:r w:rsidR="00EA5FEB">
        <w:rPr>
          <w:rFonts w:ascii="Segoe UI Light" w:hAnsi="Segoe UI Light" w:cs="Segoe UI Light"/>
          <w:b/>
          <w:bCs/>
          <w:sz w:val="22"/>
          <w:szCs w:val="22"/>
        </w:rPr>
        <w:t>:</w:t>
      </w:r>
      <w:r>
        <w:rPr>
          <w:rFonts w:ascii="Segoe UI Light" w:hAnsi="Segoe UI Light" w:cs="Segoe UI Light"/>
          <w:b/>
          <w:bCs/>
          <w:sz w:val="22"/>
          <w:szCs w:val="22"/>
        </w:rPr>
        <w:tab/>
      </w:r>
      <w:r w:rsidR="008A3C9B" w:rsidRPr="00034C37">
        <w:rPr>
          <w:rFonts w:ascii="Segoe UI Light" w:hAnsi="Segoe UI Light" w:cs="Segoe UI Light"/>
          <w:sz w:val="22"/>
          <w:szCs w:val="22"/>
        </w:rPr>
        <w:tab/>
      </w:r>
      <w:r w:rsidR="00232CB9">
        <w:rPr>
          <w:rFonts w:ascii="Segoe UI Light" w:hAnsi="Segoe UI Light" w:cs="Segoe UI Light"/>
          <w:sz w:val="22"/>
          <w:szCs w:val="22"/>
        </w:rPr>
        <w:t xml:space="preserve">Mondays 9-10 am, </w:t>
      </w:r>
      <w:r w:rsidR="00437191">
        <w:rPr>
          <w:rFonts w:ascii="Segoe UI Light" w:hAnsi="Segoe UI Light" w:cs="Segoe UI Light"/>
          <w:sz w:val="22"/>
          <w:szCs w:val="22"/>
        </w:rPr>
        <w:t>Tuesday &amp; Thursday drop ins</w:t>
      </w:r>
      <w:r w:rsidR="00232CB9">
        <w:rPr>
          <w:rFonts w:ascii="Segoe UI Light" w:hAnsi="Segoe UI Light" w:cs="Segoe UI Light"/>
          <w:sz w:val="22"/>
          <w:szCs w:val="22"/>
        </w:rPr>
        <w:t xml:space="preserve"> or other times</w:t>
      </w:r>
      <w:r w:rsidR="00B55931" w:rsidRPr="003A2541">
        <w:rPr>
          <w:rFonts w:ascii="Segoe UI Light" w:hAnsi="Segoe UI Light" w:cs="Segoe UI Light"/>
          <w:sz w:val="22"/>
          <w:szCs w:val="22"/>
        </w:rPr>
        <w:t xml:space="preserve"> </w:t>
      </w:r>
      <w:r w:rsidR="00EA5FEB" w:rsidRPr="003A2541">
        <w:rPr>
          <w:rFonts w:ascii="Segoe UI Light" w:hAnsi="Segoe UI Light" w:cs="Segoe UI Light"/>
          <w:sz w:val="22"/>
          <w:szCs w:val="22"/>
        </w:rPr>
        <w:t>by appointment</w:t>
      </w:r>
    </w:p>
    <w:p w14:paraId="2EC6F197" w14:textId="7449E6AB" w:rsidR="006665C0" w:rsidRPr="003A2541" w:rsidRDefault="00292DDC" w:rsidP="00FD1F96">
      <w:pPr>
        <w:spacing w:after="150"/>
        <w:ind w:left="1440" w:firstLine="720"/>
        <w:rPr>
          <w:rFonts w:ascii="Segoe UI Light" w:hAnsi="Segoe UI Light" w:cs="Segoe UI Light"/>
          <w:sz w:val="22"/>
          <w:szCs w:val="22"/>
        </w:rPr>
      </w:pPr>
      <w:r w:rsidRPr="003A2541">
        <w:rPr>
          <w:rFonts w:ascii="Segoe UI Light" w:hAnsi="Segoe UI Light" w:cs="Segoe UI Light"/>
          <w:sz w:val="22"/>
          <w:szCs w:val="22"/>
        </w:rPr>
        <w:t xml:space="preserve">Request via Canvas Message or </w:t>
      </w:r>
      <w:r w:rsidR="00232CB9">
        <w:rPr>
          <w:rFonts w:ascii="Segoe UI Light" w:hAnsi="Segoe UI Light" w:cs="Segoe UI Light"/>
          <w:sz w:val="22"/>
          <w:szCs w:val="22"/>
        </w:rPr>
        <w:t>Email.</w:t>
      </w:r>
    </w:p>
    <w:tbl>
      <w:tblPr>
        <w:tblStyle w:val="TableGrid"/>
        <w:tblW w:w="0" w:type="auto"/>
        <w:tblLook w:val="04A0" w:firstRow="1" w:lastRow="0" w:firstColumn="1" w:lastColumn="0" w:noHBand="0" w:noVBand="1"/>
      </w:tblPr>
      <w:tblGrid>
        <w:gridCol w:w="10214"/>
      </w:tblGrid>
      <w:tr w:rsidR="00DA48C5" w:rsidRPr="00DA48C5" w14:paraId="6B1FF4FA" w14:textId="77777777" w:rsidTr="00DA48C5">
        <w:tc>
          <w:tcPr>
            <w:tcW w:w="10214" w:type="dxa"/>
            <w:shd w:val="clear" w:color="auto" w:fill="DBE5F1" w:themeFill="accent1" w:themeFillTint="33"/>
          </w:tcPr>
          <w:p w14:paraId="53331E58" w14:textId="2E921395" w:rsidR="00DA48C5" w:rsidRPr="00DA48C5" w:rsidRDefault="00DA48C5">
            <w:pPr>
              <w:pStyle w:val="Heading1"/>
              <w:outlineLvl w:val="0"/>
              <w:rPr>
                <w:rFonts w:ascii="Segoe UI Light" w:hAnsi="Segoe UI Light" w:cs="Segoe UI Light"/>
                <w:bCs w:val="0"/>
                <w:sz w:val="24"/>
                <w:szCs w:val="22"/>
                <w:u w:val="none"/>
              </w:rPr>
            </w:pPr>
            <w:r w:rsidRPr="00DA48C5">
              <w:rPr>
                <w:rFonts w:ascii="Segoe UI Light" w:hAnsi="Segoe UI Light" w:cs="Segoe UI Light"/>
                <w:bCs w:val="0"/>
                <w:sz w:val="24"/>
                <w:szCs w:val="22"/>
                <w:u w:val="none"/>
              </w:rPr>
              <w:t>Course Description:</w:t>
            </w:r>
          </w:p>
        </w:tc>
      </w:tr>
    </w:tbl>
    <w:p w14:paraId="711BE388" w14:textId="659D0D6E" w:rsidR="00A67122" w:rsidRPr="00034C37" w:rsidRDefault="00A67122">
      <w:pPr>
        <w:pStyle w:val="Heading1"/>
        <w:rPr>
          <w:rFonts w:ascii="Segoe UI Light" w:hAnsi="Segoe UI Light" w:cs="Segoe UI Light"/>
          <w:b w:val="0"/>
          <w:bCs w:val="0"/>
          <w:sz w:val="22"/>
          <w:szCs w:val="22"/>
          <w:u w:val="none"/>
        </w:rPr>
      </w:pPr>
    </w:p>
    <w:p w14:paraId="5C025823" w14:textId="1E820587" w:rsidR="00914D2B" w:rsidRDefault="00EE6A7E" w:rsidP="00914D2B">
      <w:pPr>
        <w:suppressAutoHyphens/>
        <w:rPr>
          <w:rFonts w:ascii="Segoe UI Light" w:hAnsi="Segoe UI Light" w:cs="Segoe UI Light"/>
          <w:sz w:val="22"/>
          <w:szCs w:val="22"/>
        </w:rPr>
      </w:pPr>
      <w:r w:rsidRPr="00EE6A7E">
        <w:rPr>
          <w:rFonts w:ascii="Segoe UI Light" w:hAnsi="Segoe UI Light" w:cs="Segoe UI Light"/>
          <w:sz w:val="22"/>
          <w:szCs w:val="22"/>
        </w:rPr>
        <w:t xml:space="preserve">This course provides the student with an introduction to </w:t>
      </w:r>
      <w:r w:rsidR="001F34FA">
        <w:rPr>
          <w:rFonts w:ascii="Segoe UI Light" w:hAnsi="Segoe UI Light" w:cs="Segoe UI Light"/>
          <w:sz w:val="22"/>
          <w:szCs w:val="22"/>
        </w:rPr>
        <w:t>A</w:t>
      </w:r>
      <w:r w:rsidRPr="00EE6A7E">
        <w:rPr>
          <w:rFonts w:ascii="Segoe UI Light" w:hAnsi="Segoe UI Light" w:cs="Segoe UI Light"/>
          <w:sz w:val="22"/>
          <w:szCs w:val="22"/>
        </w:rPr>
        <w:t xml:space="preserve">llied </w:t>
      </w:r>
      <w:r w:rsidR="001F34FA">
        <w:rPr>
          <w:rFonts w:ascii="Segoe UI Light" w:hAnsi="Segoe UI Light" w:cs="Segoe UI Light"/>
          <w:sz w:val="22"/>
          <w:szCs w:val="22"/>
        </w:rPr>
        <w:t>H</w:t>
      </w:r>
      <w:r w:rsidRPr="00EE6A7E">
        <w:rPr>
          <w:rFonts w:ascii="Segoe UI Light" w:hAnsi="Segoe UI Light" w:cs="Segoe UI Light"/>
          <w:sz w:val="22"/>
          <w:szCs w:val="22"/>
        </w:rPr>
        <w:t xml:space="preserve">ealth professions and the delivery of healthcare services. This course also prepares students for the demands and challenges presented in many </w:t>
      </w:r>
      <w:r w:rsidR="001F34FA">
        <w:rPr>
          <w:rFonts w:ascii="Segoe UI Light" w:hAnsi="Segoe UI Light" w:cs="Segoe UI Light"/>
          <w:sz w:val="22"/>
          <w:szCs w:val="22"/>
        </w:rPr>
        <w:t>A</w:t>
      </w:r>
      <w:r w:rsidRPr="00EE6A7E">
        <w:rPr>
          <w:rFonts w:ascii="Segoe UI Light" w:hAnsi="Segoe UI Light" w:cs="Segoe UI Light"/>
          <w:sz w:val="22"/>
          <w:szCs w:val="22"/>
        </w:rPr>
        <w:t xml:space="preserve">llied </w:t>
      </w:r>
      <w:r w:rsidR="001F34FA">
        <w:rPr>
          <w:rFonts w:ascii="Segoe UI Light" w:hAnsi="Segoe UI Light" w:cs="Segoe UI Light"/>
          <w:sz w:val="22"/>
          <w:szCs w:val="22"/>
        </w:rPr>
        <w:t>H</w:t>
      </w:r>
      <w:r w:rsidRPr="00EE6A7E">
        <w:rPr>
          <w:rFonts w:ascii="Segoe UI Light" w:hAnsi="Segoe UI Light" w:cs="Segoe UI Light"/>
          <w:sz w:val="22"/>
          <w:szCs w:val="22"/>
        </w:rPr>
        <w:t xml:space="preserve">ealth programs by providing strategies for success in the classroom, lab, library, and the clinical environment as well as provide sound advice and guidance for maintaining their emotional and physical </w:t>
      </w:r>
      <w:r w:rsidR="004730E2" w:rsidRPr="00EE6A7E">
        <w:rPr>
          <w:rFonts w:ascii="Segoe UI Light" w:hAnsi="Segoe UI Light" w:cs="Segoe UI Light"/>
          <w:sz w:val="22"/>
          <w:szCs w:val="22"/>
        </w:rPr>
        <w:t>wellbeing.</w:t>
      </w:r>
    </w:p>
    <w:p w14:paraId="6FF5A0B7" w14:textId="728FD014" w:rsidR="00176032" w:rsidRPr="00034C37" w:rsidRDefault="00176032" w:rsidP="00914D2B">
      <w:pPr>
        <w:suppressAutoHyphens/>
        <w:rPr>
          <w:rFonts w:ascii="Segoe UI Light" w:hAnsi="Segoe UI Light" w:cs="Segoe UI Light"/>
          <w:b/>
          <w:sz w:val="22"/>
          <w:szCs w:val="22"/>
        </w:rPr>
      </w:pPr>
    </w:p>
    <w:p w14:paraId="1AEBF5A4" w14:textId="6D62D159" w:rsidR="00914D2B" w:rsidRPr="00034C37" w:rsidRDefault="00914D2B" w:rsidP="00914D2B">
      <w:pPr>
        <w:suppressAutoHyphens/>
        <w:rPr>
          <w:rFonts w:ascii="Segoe UI Light" w:hAnsi="Segoe UI Light" w:cs="Segoe UI Light"/>
          <w:b/>
          <w:sz w:val="22"/>
          <w:szCs w:val="22"/>
        </w:rPr>
      </w:pPr>
      <w:r w:rsidRPr="00034C37">
        <w:rPr>
          <w:rFonts w:ascii="Segoe UI Light" w:hAnsi="Segoe UI Light" w:cs="Segoe UI Light"/>
          <w:b/>
          <w:sz w:val="22"/>
          <w:szCs w:val="22"/>
        </w:rPr>
        <w:t xml:space="preserve">Tacoma Community College Learning </w:t>
      </w:r>
      <w:r w:rsidR="008E3458">
        <w:rPr>
          <w:rFonts w:ascii="Segoe UI Light" w:hAnsi="Segoe UI Light" w:cs="Segoe UI Light"/>
          <w:b/>
          <w:sz w:val="22"/>
          <w:szCs w:val="22"/>
        </w:rPr>
        <w:t>Outcomes</w:t>
      </w:r>
    </w:p>
    <w:p w14:paraId="4D21B5E2" w14:textId="32CDFCEC" w:rsidR="003A2541" w:rsidRDefault="003A2541" w:rsidP="003A2541">
      <w:pPr>
        <w:suppressAutoHyphens/>
        <w:rPr>
          <w:rFonts w:ascii="Segoe UI Light" w:hAnsi="Segoe UI Light" w:cs="Segoe UI Light"/>
          <w:bCs/>
          <w:sz w:val="22"/>
          <w:szCs w:val="22"/>
        </w:rPr>
      </w:pPr>
      <w:r w:rsidRPr="003A2541">
        <w:rPr>
          <w:rFonts w:ascii="Segoe UI Light" w:hAnsi="Segoe UI Light" w:cs="Segoe UI Light"/>
          <w:bCs/>
          <w:sz w:val="22"/>
          <w:szCs w:val="22"/>
        </w:rPr>
        <w:t xml:space="preserve">Program Learning outcomes are what you will know by the end of the program if you complete the assignments and participate in class sessions. To learn more about this program at TCC and their corresponding learning outcomes, visit the </w:t>
      </w:r>
      <w:hyperlink r:id="rId9" w:history="1">
        <w:r w:rsidRPr="00307212">
          <w:rPr>
            <w:rStyle w:val="Hyperlink"/>
            <w:rFonts w:ascii="Segoe UI Light" w:hAnsi="Segoe UI Light" w:cs="Segoe UI Light"/>
            <w:bCs/>
            <w:sz w:val="22"/>
            <w:szCs w:val="22"/>
          </w:rPr>
          <w:t xml:space="preserve">College </w:t>
        </w:r>
        <w:r w:rsidR="007A43F0" w:rsidRPr="00307212">
          <w:rPr>
            <w:rStyle w:val="Hyperlink"/>
            <w:rFonts w:ascii="Segoe UI Light" w:hAnsi="Segoe UI Light" w:cs="Segoe UI Light"/>
            <w:bCs/>
            <w:sz w:val="22"/>
            <w:szCs w:val="22"/>
          </w:rPr>
          <w:t>Catalog</w:t>
        </w:r>
        <w:r w:rsidR="00307212" w:rsidRPr="00307212">
          <w:rPr>
            <w:rStyle w:val="Hyperlink"/>
            <w:rFonts w:ascii="Segoe UI Light" w:hAnsi="Segoe UI Light" w:cs="Segoe UI Light"/>
            <w:bCs/>
            <w:sz w:val="22"/>
            <w:szCs w:val="22"/>
          </w:rPr>
          <w:t>.</w:t>
        </w:r>
      </w:hyperlink>
    </w:p>
    <w:p w14:paraId="6929132D" w14:textId="77777777" w:rsidR="003A2541" w:rsidRDefault="003A2541" w:rsidP="003A2541">
      <w:pPr>
        <w:suppressAutoHyphens/>
        <w:rPr>
          <w:rFonts w:ascii="Segoe UI Light" w:hAnsi="Segoe UI Light" w:cs="Segoe UI Light"/>
          <w:bCs/>
          <w:sz w:val="22"/>
          <w:szCs w:val="22"/>
        </w:rPr>
      </w:pPr>
    </w:p>
    <w:p w14:paraId="6CFA6FBC" w14:textId="02F442D0" w:rsidR="003A2541" w:rsidRPr="003A2541" w:rsidRDefault="003A2541" w:rsidP="003A2541">
      <w:pPr>
        <w:suppressAutoHyphens/>
        <w:rPr>
          <w:rFonts w:ascii="Segoe UI Light" w:hAnsi="Segoe UI Light" w:cs="Segoe UI Light"/>
          <w:b/>
          <w:sz w:val="22"/>
          <w:szCs w:val="22"/>
        </w:rPr>
      </w:pPr>
      <w:r w:rsidRPr="003A2541">
        <w:rPr>
          <w:rFonts w:ascii="Segoe UI Light" w:hAnsi="Segoe UI Light" w:cs="Segoe UI Light"/>
          <w:b/>
          <w:sz w:val="22"/>
          <w:szCs w:val="22"/>
        </w:rPr>
        <w:t xml:space="preserve">Course Learning Outcomes </w:t>
      </w:r>
    </w:p>
    <w:p w14:paraId="3A62F260" w14:textId="1659DDC7" w:rsidR="003A2541" w:rsidRPr="003A2541" w:rsidRDefault="003A2541" w:rsidP="003A2541">
      <w:pPr>
        <w:suppressAutoHyphens/>
        <w:rPr>
          <w:rFonts w:ascii="Segoe UI Light" w:hAnsi="Segoe UI Light" w:cs="Segoe UI Light"/>
          <w:bCs/>
          <w:sz w:val="22"/>
          <w:szCs w:val="22"/>
        </w:rPr>
      </w:pPr>
      <w:r w:rsidRPr="003A2541">
        <w:rPr>
          <w:rFonts w:ascii="Segoe UI Light" w:hAnsi="Segoe UI Light" w:cs="Segoe UI Light"/>
          <w:bCs/>
          <w:sz w:val="22"/>
          <w:szCs w:val="22"/>
        </w:rPr>
        <w:t>Learning outcomes are things that you will know by the end of the course if you complete the assignments and participate in online discussions and engage with the material – I like to refer to them as “Your New Skills</w:t>
      </w:r>
      <w:r w:rsidR="00FD62E8" w:rsidRPr="003A2541">
        <w:rPr>
          <w:rFonts w:ascii="Segoe UI Light" w:hAnsi="Segoe UI Light" w:cs="Segoe UI Light"/>
          <w:bCs/>
          <w:sz w:val="22"/>
          <w:szCs w:val="22"/>
        </w:rPr>
        <w:t>.”</w:t>
      </w:r>
      <w:r w:rsidRPr="003A2541">
        <w:rPr>
          <w:rFonts w:ascii="Segoe UI Light" w:hAnsi="Segoe UI Light" w:cs="Segoe UI Light"/>
          <w:bCs/>
          <w:sz w:val="22"/>
          <w:szCs w:val="22"/>
        </w:rPr>
        <w:t xml:space="preserve"> At any point during the quart</w:t>
      </w:r>
    </w:p>
    <w:p w14:paraId="7FB3A540" w14:textId="77777777" w:rsidR="003A2541" w:rsidRDefault="003A2541" w:rsidP="00275AF9">
      <w:pPr>
        <w:suppressAutoHyphens/>
        <w:rPr>
          <w:rFonts w:ascii="Segoe UI Light" w:hAnsi="Segoe UI Light" w:cs="Segoe UI Light"/>
          <w:b/>
          <w:sz w:val="22"/>
          <w:szCs w:val="22"/>
        </w:rPr>
      </w:pPr>
    </w:p>
    <w:p w14:paraId="473AED19" w14:textId="64F40012" w:rsidR="00B14E75" w:rsidRPr="00034C37" w:rsidRDefault="008E3458" w:rsidP="00275AF9">
      <w:pPr>
        <w:suppressAutoHyphens/>
        <w:rPr>
          <w:rFonts w:ascii="Segoe UI Light" w:hAnsi="Segoe UI Light" w:cs="Segoe UI Light"/>
          <w:b/>
          <w:sz w:val="22"/>
          <w:szCs w:val="22"/>
        </w:rPr>
      </w:pPr>
      <w:r>
        <w:rPr>
          <w:rFonts w:ascii="Segoe UI Light" w:hAnsi="Segoe UI Light" w:cs="Segoe UI Light"/>
          <w:b/>
          <w:sz w:val="22"/>
          <w:szCs w:val="22"/>
        </w:rPr>
        <w:t>AH 100, Introduction to Allied Health</w:t>
      </w:r>
      <w:r w:rsidR="00EF4D5C">
        <w:rPr>
          <w:rFonts w:ascii="Segoe UI Light" w:hAnsi="Segoe UI Light" w:cs="Segoe UI Light"/>
          <w:b/>
          <w:sz w:val="22"/>
          <w:szCs w:val="22"/>
        </w:rPr>
        <w:t xml:space="preserve"> </w:t>
      </w:r>
      <w:r w:rsidR="00D2731F" w:rsidRPr="00034C37">
        <w:rPr>
          <w:rFonts w:ascii="Segoe UI Light" w:hAnsi="Segoe UI Light" w:cs="Segoe UI Light"/>
          <w:b/>
          <w:sz w:val="22"/>
          <w:szCs w:val="22"/>
        </w:rPr>
        <w:t>Course Objectives:</w:t>
      </w:r>
    </w:p>
    <w:p w14:paraId="05754D93" w14:textId="77777777" w:rsidR="00FB6F8F" w:rsidRPr="00034C37" w:rsidRDefault="00FB6F8F" w:rsidP="00FB6F8F">
      <w:pPr>
        <w:suppressAutoHyphens/>
        <w:rPr>
          <w:rStyle w:val="eop"/>
          <w:rFonts w:ascii="Segoe UI Light" w:hAnsi="Segoe UI Light" w:cs="Segoe UI Light"/>
          <w:sz w:val="22"/>
          <w:szCs w:val="22"/>
          <w:u w:val="single"/>
        </w:rPr>
      </w:pPr>
      <w:r w:rsidRPr="00034C37">
        <w:rPr>
          <w:rStyle w:val="eop"/>
          <w:rFonts w:ascii="Segoe UI Light" w:hAnsi="Segoe UI Light" w:cs="Segoe UI Light"/>
          <w:sz w:val="22"/>
          <w:szCs w:val="22"/>
          <w:u w:val="single"/>
        </w:rPr>
        <w:t>Upon successful completion of the course students will be able to:</w:t>
      </w:r>
    </w:p>
    <w:p w14:paraId="73DAC374" w14:textId="2E92314E"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 xml:space="preserve">Describe the roles, </w:t>
      </w:r>
      <w:r w:rsidR="00FD62E8" w:rsidRPr="001646F5">
        <w:rPr>
          <w:rFonts w:ascii="Segoe UI Light" w:hAnsi="Segoe UI Light" w:cs="Segoe UI Light"/>
          <w:sz w:val="22"/>
          <w:szCs w:val="22"/>
        </w:rPr>
        <w:t>rights,</w:t>
      </w:r>
      <w:r w:rsidRPr="001646F5">
        <w:rPr>
          <w:rFonts w:ascii="Segoe UI Light" w:hAnsi="Segoe UI Light" w:cs="Segoe UI Light"/>
          <w:sz w:val="22"/>
          <w:szCs w:val="22"/>
        </w:rPr>
        <w:t xml:space="preserve"> and responsibilities of health care professionals.</w:t>
      </w:r>
    </w:p>
    <w:p w14:paraId="4FBB5CEF"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Describe the importance of patient safety, ethics, diversity, and law in allied health.</w:t>
      </w:r>
    </w:p>
    <w:p w14:paraId="0F18ED75"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Demonstrate an understanding of confidentiality and a patient’s right to privacy.</w:t>
      </w:r>
    </w:p>
    <w:p w14:paraId="346A9C35" w14:textId="414922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 xml:space="preserve">Identify the various allied health career </w:t>
      </w:r>
      <w:r w:rsidR="00491D64" w:rsidRPr="001646F5">
        <w:rPr>
          <w:rFonts w:ascii="Segoe UI Light" w:hAnsi="Segoe UI Light" w:cs="Segoe UI Light"/>
          <w:sz w:val="22"/>
          <w:szCs w:val="22"/>
        </w:rPr>
        <w:t>choices.</w:t>
      </w:r>
    </w:p>
    <w:p w14:paraId="495E196F"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Identify and apply skills that will facilitate success in a culturally diverse environment.</w:t>
      </w:r>
    </w:p>
    <w:p w14:paraId="739BFFD2"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Explain standards of professionalism.</w:t>
      </w:r>
    </w:p>
    <w:p w14:paraId="26177592"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Identify strategies to prepare for the patient encounter and identify factors that interfere with</w:t>
      </w:r>
      <w:r>
        <w:rPr>
          <w:rFonts w:ascii="Segoe UI Light" w:hAnsi="Segoe UI Light" w:cs="Segoe UI Light"/>
          <w:sz w:val="22"/>
          <w:szCs w:val="22"/>
        </w:rPr>
        <w:t xml:space="preserve"> </w:t>
      </w:r>
      <w:r w:rsidRPr="001646F5">
        <w:rPr>
          <w:rFonts w:ascii="Segoe UI Light" w:hAnsi="Segoe UI Light" w:cs="Segoe UI Light"/>
          <w:sz w:val="22"/>
          <w:szCs w:val="22"/>
        </w:rPr>
        <w:t>communication.</w:t>
      </w:r>
    </w:p>
    <w:p w14:paraId="3E200660"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lastRenderedPageBreak/>
        <w:t>Provide examples of how bias and prejudice can cause barriers to communication and</w:t>
      </w:r>
      <w:r>
        <w:rPr>
          <w:rFonts w:ascii="Segoe UI Light" w:hAnsi="Segoe UI Light" w:cs="Segoe UI Light"/>
          <w:sz w:val="22"/>
          <w:szCs w:val="22"/>
        </w:rPr>
        <w:t xml:space="preserve"> </w:t>
      </w:r>
      <w:r w:rsidRPr="001646F5">
        <w:rPr>
          <w:rFonts w:ascii="Segoe UI Light" w:hAnsi="Segoe UI Light" w:cs="Segoe UI Light"/>
          <w:sz w:val="22"/>
          <w:szCs w:val="22"/>
        </w:rPr>
        <w:t>relationship building.</w:t>
      </w:r>
    </w:p>
    <w:p w14:paraId="672A07D1"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Identify special issues and concerns when interacting with patients and families.</w:t>
      </w:r>
    </w:p>
    <w:p w14:paraId="63324B07" w14:textId="77777777" w:rsidR="001646F5"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Evaluate personal learning strategies.</w:t>
      </w:r>
    </w:p>
    <w:p w14:paraId="395EBA17" w14:textId="77777777" w:rsidR="00230117" w:rsidRDefault="001646F5" w:rsidP="001646F5">
      <w:pPr>
        <w:pStyle w:val="ListParagraph"/>
        <w:numPr>
          <w:ilvl w:val="0"/>
          <w:numId w:val="22"/>
        </w:numPr>
        <w:suppressAutoHyphens/>
        <w:rPr>
          <w:rFonts w:ascii="Segoe UI Light" w:hAnsi="Segoe UI Light" w:cs="Segoe UI Light"/>
          <w:sz w:val="22"/>
          <w:szCs w:val="22"/>
        </w:rPr>
      </w:pPr>
      <w:r w:rsidRPr="001646F5">
        <w:rPr>
          <w:rFonts w:ascii="Segoe UI Light" w:hAnsi="Segoe UI Light" w:cs="Segoe UI Light"/>
          <w:sz w:val="22"/>
          <w:szCs w:val="22"/>
        </w:rPr>
        <w:t>Demonstrate interpersonal skills as they relate to the classroom and clinical training.</w:t>
      </w:r>
    </w:p>
    <w:p w14:paraId="3AB4902F" w14:textId="455F98E5" w:rsidR="00230117" w:rsidRDefault="001646F5" w:rsidP="001646F5">
      <w:pPr>
        <w:pStyle w:val="ListParagraph"/>
        <w:numPr>
          <w:ilvl w:val="0"/>
          <w:numId w:val="22"/>
        </w:numPr>
        <w:suppressAutoHyphens/>
        <w:rPr>
          <w:rFonts w:ascii="Segoe UI Light" w:hAnsi="Segoe UI Light" w:cs="Segoe UI Light"/>
          <w:sz w:val="22"/>
          <w:szCs w:val="22"/>
        </w:rPr>
      </w:pPr>
      <w:r w:rsidRPr="00230117">
        <w:rPr>
          <w:rFonts w:ascii="Segoe UI Light" w:hAnsi="Segoe UI Light" w:cs="Segoe UI Light"/>
          <w:sz w:val="22"/>
          <w:szCs w:val="22"/>
        </w:rPr>
        <w:t xml:space="preserve">Recognize the benefits of time management, evaluate productivity, identify </w:t>
      </w:r>
      <w:r w:rsidR="00FD62E8" w:rsidRPr="00230117">
        <w:rPr>
          <w:rFonts w:ascii="Segoe UI Light" w:hAnsi="Segoe UI Light" w:cs="Segoe UI Light"/>
          <w:sz w:val="22"/>
          <w:szCs w:val="22"/>
        </w:rPr>
        <w:t>goals,</w:t>
      </w:r>
      <w:r w:rsidRPr="00230117">
        <w:rPr>
          <w:rFonts w:ascii="Segoe UI Light" w:hAnsi="Segoe UI Light" w:cs="Segoe UI Light"/>
          <w:sz w:val="22"/>
          <w:szCs w:val="22"/>
        </w:rPr>
        <w:t xml:space="preserve"> and set</w:t>
      </w:r>
      <w:r w:rsidR="00230117">
        <w:rPr>
          <w:rFonts w:ascii="Segoe UI Light" w:hAnsi="Segoe UI Light" w:cs="Segoe UI Light"/>
          <w:sz w:val="22"/>
          <w:szCs w:val="22"/>
        </w:rPr>
        <w:t xml:space="preserve"> </w:t>
      </w:r>
      <w:r w:rsidRPr="00230117">
        <w:rPr>
          <w:rFonts w:ascii="Segoe UI Light" w:hAnsi="Segoe UI Light" w:cs="Segoe UI Light"/>
          <w:sz w:val="22"/>
          <w:szCs w:val="22"/>
        </w:rPr>
        <w:t>priorities.</w:t>
      </w:r>
    </w:p>
    <w:p w14:paraId="54034791" w14:textId="77777777" w:rsidR="00230117" w:rsidRDefault="001646F5" w:rsidP="001646F5">
      <w:pPr>
        <w:pStyle w:val="ListParagraph"/>
        <w:numPr>
          <w:ilvl w:val="0"/>
          <w:numId w:val="22"/>
        </w:numPr>
        <w:suppressAutoHyphens/>
        <w:rPr>
          <w:rFonts w:ascii="Segoe UI Light" w:hAnsi="Segoe UI Light" w:cs="Segoe UI Light"/>
          <w:sz w:val="22"/>
          <w:szCs w:val="22"/>
        </w:rPr>
      </w:pPr>
      <w:r w:rsidRPr="00230117">
        <w:rPr>
          <w:rFonts w:ascii="Segoe UI Light" w:hAnsi="Segoe UI Light" w:cs="Segoe UI Light"/>
          <w:sz w:val="22"/>
          <w:szCs w:val="22"/>
        </w:rPr>
        <w:t>Discuss strategies to manage test anxiety.</w:t>
      </w:r>
    </w:p>
    <w:p w14:paraId="66A5BAAD" w14:textId="5B2326E8" w:rsidR="00230117" w:rsidRDefault="001646F5" w:rsidP="001646F5">
      <w:pPr>
        <w:pStyle w:val="ListParagraph"/>
        <w:numPr>
          <w:ilvl w:val="0"/>
          <w:numId w:val="22"/>
        </w:numPr>
        <w:suppressAutoHyphens/>
        <w:rPr>
          <w:rFonts w:ascii="Segoe UI Light" w:hAnsi="Segoe UI Light" w:cs="Segoe UI Light"/>
          <w:sz w:val="22"/>
          <w:szCs w:val="22"/>
        </w:rPr>
      </w:pPr>
      <w:r w:rsidRPr="00230117">
        <w:rPr>
          <w:rFonts w:ascii="Segoe UI Light" w:hAnsi="Segoe UI Light" w:cs="Segoe UI Light"/>
          <w:sz w:val="22"/>
          <w:szCs w:val="22"/>
        </w:rPr>
        <w:t xml:space="preserve">Analyze inclusive healthcare practices and interventions that prioritize the needs and </w:t>
      </w:r>
      <w:r w:rsidR="00491D64" w:rsidRPr="00230117">
        <w:rPr>
          <w:rFonts w:ascii="Segoe UI Light" w:hAnsi="Segoe UI Light" w:cs="Segoe UI Light"/>
          <w:sz w:val="22"/>
          <w:szCs w:val="22"/>
        </w:rPr>
        <w:t>promote.</w:t>
      </w:r>
    </w:p>
    <w:p w14:paraId="38B2A12F" w14:textId="7B8634D5" w:rsidR="001646F5" w:rsidRPr="00230117" w:rsidRDefault="001646F5" w:rsidP="001646F5">
      <w:pPr>
        <w:pStyle w:val="ListParagraph"/>
        <w:numPr>
          <w:ilvl w:val="0"/>
          <w:numId w:val="22"/>
        </w:numPr>
        <w:suppressAutoHyphens/>
        <w:rPr>
          <w:rFonts w:ascii="Segoe UI Light" w:hAnsi="Segoe UI Light" w:cs="Segoe UI Light"/>
          <w:sz w:val="22"/>
          <w:szCs w:val="22"/>
        </w:rPr>
      </w:pPr>
      <w:r w:rsidRPr="00230117">
        <w:rPr>
          <w:rFonts w:ascii="Segoe UI Light" w:hAnsi="Segoe UI Light" w:cs="Segoe UI Light"/>
          <w:sz w:val="22"/>
          <w:szCs w:val="22"/>
        </w:rPr>
        <w:t>the wellbeing of underserved and marginalized populations.</w:t>
      </w:r>
    </w:p>
    <w:p w14:paraId="69F12503" w14:textId="77777777" w:rsidR="00230117" w:rsidRDefault="00230117" w:rsidP="00171006">
      <w:pPr>
        <w:suppressAutoHyphens/>
        <w:rPr>
          <w:rFonts w:ascii="Segoe UI Light" w:hAnsi="Segoe UI Light" w:cs="Segoe UI Light"/>
          <w:b/>
          <w:sz w:val="22"/>
          <w:szCs w:val="22"/>
        </w:rPr>
      </w:pPr>
    </w:p>
    <w:p w14:paraId="2F31E220" w14:textId="2FBFBE38" w:rsidR="00B14E75" w:rsidRPr="00034C37" w:rsidRDefault="00171006" w:rsidP="00171006">
      <w:pPr>
        <w:suppressAutoHyphens/>
        <w:rPr>
          <w:rFonts w:ascii="Segoe UI Light" w:hAnsi="Segoe UI Light" w:cs="Segoe UI Light"/>
          <w:b/>
          <w:sz w:val="22"/>
          <w:szCs w:val="22"/>
        </w:rPr>
      </w:pPr>
      <w:r w:rsidRPr="00034C37">
        <w:rPr>
          <w:rFonts w:ascii="Segoe UI Light" w:hAnsi="Segoe UI Light" w:cs="Segoe UI Light"/>
          <w:b/>
          <w:sz w:val="22"/>
          <w:szCs w:val="22"/>
        </w:rPr>
        <w:t>Pre-Requisites</w:t>
      </w:r>
      <w:r w:rsidR="00B14E75" w:rsidRPr="00034C37">
        <w:rPr>
          <w:rFonts w:ascii="Segoe UI Light" w:hAnsi="Segoe UI Light" w:cs="Segoe UI Light"/>
          <w:b/>
          <w:sz w:val="22"/>
          <w:szCs w:val="22"/>
        </w:rPr>
        <w:t>:</w:t>
      </w:r>
    </w:p>
    <w:p w14:paraId="2C4C3440" w14:textId="76DCDE3B" w:rsidR="00ED39E8" w:rsidRDefault="00230117">
      <w:pPr>
        <w:suppressAutoHyphens/>
        <w:rPr>
          <w:rFonts w:ascii="Segoe UI Light" w:hAnsi="Segoe UI Light" w:cs="Segoe UI Light"/>
          <w:sz w:val="22"/>
          <w:szCs w:val="22"/>
        </w:rPr>
      </w:pPr>
      <w:r>
        <w:rPr>
          <w:rFonts w:ascii="Segoe UI Light" w:hAnsi="Segoe UI Light" w:cs="Segoe UI Light"/>
          <w:sz w:val="22"/>
          <w:szCs w:val="22"/>
        </w:rPr>
        <w:t>There are no prerequisites for this class.</w:t>
      </w:r>
    </w:p>
    <w:p w14:paraId="6BF46F30" w14:textId="77777777" w:rsidR="00D62AA2" w:rsidRPr="008C7FCB" w:rsidRDefault="00D62AA2">
      <w:pPr>
        <w:suppressAutoHyphens/>
        <w:rPr>
          <w:rFonts w:ascii="Segoe UI Light" w:hAnsi="Segoe UI Light" w:cs="Segoe UI Light"/>
          <w:sz w:val="22"/>
          <w:szCs w:val="22"/>
        </w:rPr>
      </w:pPr>
    </w:p>
    <w:p w14:paraId="027D3B8B" w14:textId="77C13C1B" w:rsidR="005662C7" w:rsidRPr="008C7FCB" w:rsidRDefault="00171006" w:rsidP="00B71A31">
      <w:pPr>
        <w:suppressAutoHyphens/>
        <w:rPr>
          <w:rFonts w:ascii="Segoe UI Light" w:hAnsi="Segoe UI Light" w:cs="Segoe UI Light"/>
          <w:bCs/>
          <w:sz w:val="22"/>
          <w:szCs w:val="22"/>
        </w:rPr>
      </w:pPr>
      <w:r w:rsidRPr="008C7FCB">
        <w:rPr>
          <w:rFonts w:ascii="Segoe UI Light" w:hAnsi="Segoe UI Light" w:cs="Segoe UI Light"/>
          <w:b/>
          <w:bCs/>
          <w:sz w:val="22"/>
          <w:szCs w:val="22"/>
          <w:u w:val="single"/>
        </w:rPr>
        <w:t>Course Materials</w:t>
      </w:r>
      <w:r w:rsidR="00053919" w:rsidRPr="008C7FCB">
        <w:rPr>
          <w:rFonts w:ascii="Segoe UI Light" w:hAnsi="Segoe UI Light" w:cs="Segoe UI Light"/>
          <w:b/>
          <w:bCs/>
          <w:sz w:val="22"/>
          <w:szCs w:val="22"/>
          <w:u w:val="single"/>
        </w:rPr>
        <w:t>:</w:t>
      </w:r>
    </w:p>
    <w:p w14:paraId="2241888C" w14:textId="77777777" w:rsidR="000E6DBC" w:rsidRDefault="000E6DBC" w:rsidP="006F0461">
      <w:pPr>
        <w:pStyle w:val="ListParagraph"/>
        <w:numPr>
          <w:ilvl w:val="1"/>
          <w:numId w:val="1"/>
        </w:numPr>
        <w:suppressAutoHyphens/>
        <w:ind w:left="360"/>
        <w:rPr>
          <w:rFonts w:ascii="Segoe UI Light" w:hAnsi="Segoe UI Light" w:cs="Segoe UI Light"/>
          <w:bCs/>
          <w:sz w:val="22"/>
          <w:szCs w:val="22"/>
        </w:rPr>
      </w:pPr>
      <w:r w:rsidRPr="000E6DBC">
        <w:rPr>
          <w:rFonts w:ascii="Segoe UI Light" w:hAnsi="Segoe UI Light" w:cs="Segoe UI Light"/>
          <w:bCs/>
          <w:sz w:val="22"/>
          <w:szCs w:val="22"/>
        </w:rPr>
        <w:t xml:space="preserve">For this class, we will be using the following textbook: </w:t>
      </w:r>
    </w:p>
    <w:p w14:paraId="4ADA242E" w14:textId="77777777" w:rsidR="000E6DBC" w:rsidRDefault="000E6DBC" w:rsidP="000E6DBC">
      <w:pPr>
        <w:pStyle w:val="ListParagraph"/>
        <w:numPr>
          <w:ilvl w:val="2"/>
          <w:numId w:val="1"/>
        </w:numPr>
        <w:suppressAutoHyphens/>
        <w:rPr>
          <w:rFonts w:ascii="Segoe UI Light" w:hAnsi="Segoe UI Light" w:cs="Segoe UI Light"/>
          <w:bCs/>
          <w:sz w:val="22"/>
          <w:szCs w:val="22"/>
        </w:rPr>
      </w:pPr>
      <w:r w:rsidRPr="000E6DBC">
        <w:rPr>
          <w:rFonts w:ascii="Segoe UI Light" w:hAnsi="Segoe UI Light" w:cs="Segoe UI Light"/>
          <w:bCs/>
          <w:sz w:val="22"/>
          <w:szCs w:val="22"/>
        </w:rPr>
        <w:t xml:space="preserve">Health Careers Today, Seventh Edition Author: Judith Gerdin, BSN, MS </w:t>
      </w:r>
    </w:p>
    <w:p w14:paraId="2A985BC0" w14:textId="77777777" w:rsidR="000E6DBC" w:rsidRDefault="000E6DBC" w:rsidP="000E6DBC">
      <w:pPr>
        <w:pStyle w:val="ListParagraph"/>
        <w:numPr>
          <w:ilvl w:val="2"/>
          <w:numId w:val="1"/>
        </w:numPr>
        <w:suppressAutoHyphens/>
        <w:rPr>
          <w:rFonts w:ascii="Segoe UI Light" w:hAnsi="Segoe UI Light" w:cs="Segoe UI Light"/>
          <w:bCs/>
          <w:sz w:val="22"/>
          <w:szCs w:val="22"/>
        </w:rPr>
      </w:pPr>
      <w:r w:rsidRPr="000E6DBC">
        <w:rPr>
          <w:rFonts w:ascii="Segoe UI Light" w:hAnsi="Segoe UI Light" w:cs="Segoe UI Light"/>
          <w:bCs/>
          <w:sz w:val="22"/>
          <w:szCs w:val="22"/>
        </w:rPr>
        <w:t>ISBN: 978-0-323-73355-7</w:t>
      </w:r>
    </w:p>
    <w:p w14:paraId="49612DB7" w14:textId="62D4080D" w:rsidR="005F5040" w:rsidRPr="00F06FFE" w:rsidRDefault="005F5040" w:rsidP="00F06FFE">
      <w:pPr>
        <w:pStyle w:val="ListParagraph"/>
        <w:numPr>
          <w:ilvl w:val="0"/>
          <w:numId w:val="1"/>
        </w:numPr>
        <w:suppressAutoHyphens/>
        <w:rPr>
          <w:rFonts w:ascii="Segoe UI Light" w:hAnsi="Segoe UI Light" w:cs="Segoe UI Light"/>
          <w:bCs/>
          <w:sz w:val="22"/>
          <w:szCs w:val="22"/>
        </w:rPr>
      </w:pPr>
      <w:r w:rsidRPr="000E6DBC">
        <w:rPr>
          <w:rFonts w:ascii="Segoe UI Light" w:hAnsi="Segoe UI Light" w:cs="Segoe UI Light"/>
          <w:bCs/>
          <w:sz w:val="22"/>
          <w:szCs w:val="22"/>
        </w:rPr>
        <w:t>Device (computer or tablet) that allows for word processing</w:t>
      </w:r>
      <w:r w:rsidR="00794691">
        <w:rPr>
          <w:rFonts w:ascii="Segoe UI Light" w:hAnsi="Segoe UI Light" w:cs="Segoe UI Light"/>
          <w:bCs/>
          <w:sz w:val="22"/>
          <w:szCs w:val="22"/>
        </w:rPr>
        <w:t xml:space="preserve"> with </w:t>
      </w:r>
      <w:r w:rsidR="002D37C3" w:rsidRPr="00F06FFE">
        <w:rPr>
          <w:rFonts w:ascii="Segoe UI Light" w:hAnsi="Segoe UI Light" w:cs="Segoe UI Light"/>
          <w:bCs/>
          <w:sz w:val="22"/>
          <w:szCs w:val="22"/>
        </w:rPr>
        <w:t>Webcam and Microphone</w:t>
      </w:r>
    </w:p>
    <w:p w14:paraId="4A77BDAB" w14:textId="39F875D1" w:rsidR="002D37C3" w:rsidRPr="00034C37" w:rsidRDefault="002D37C3" w:rsidP="006F0461">
      <w:pPr>
        <w:pStyle w:val="ListParagraph"/>
        <w:numPr>
          <w:ilvl w:val="0"/>
          <w:numId w:val="1"/>
        </w:numPr>
        <w:suppressAutoHyphens/>
        <w:rPr>
          <w:rFonts w:ascii="Segoe UI Light" w:hAnsi="Segoe UI Light" w:cs="Segoe UI Light"/>
          <w:bCs/>
          <w:sz w:val="22"/>
          <w:szCs w:val="22"/>
        </w:rPr>
      </w:pPr>
      <w:r w:rsidRPr="00034C37">
        <w:rPr>
          <w:rFonts w:ascii="Segoe UI Light" w:hAnsi="Segoe UI Light" w:cs="Segoe UI Light"/>
          <w:bCs/>
          <w:sz w:val="22"/>
          <w:szCs w:val="22"/>
        </w:rPr>
        <w:t>Basic Software – equivalent to Microsoft office</w:t>
      </w:r>
    </w:p>
    <w:p w14:paraId="54F97602" w14:textId="5D1662E0" w:rsidR="00ED5A1A" w:rsidRPr="00034C37" w:rsidRDefault="00ED5A1A" w:rsidP="006F0461">
      <w:pPr>
        <w:pStyle w:val="ListParagraph"/>
        <w:numPr>
          <w:ilvl w:val="1"/>
          <w:numId w:val="7"/>
        </w:numPr>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MS Office (PowerPoint, Word, Excel) </w:t>
      </w:r>
    </w:p>
    <w:p w14:paraId="1B71239A" w14:textId="18DBE4FD" w:rsidR="005662C7" w:rsidRPr="00D62AA2" w:rsidRDefault="00ED5A1A" w:rsidP="00ED5A1A">
      <w:pPr>
        <w:pStyle w:val="ListParagraph"/>
        <w:numPr>
          <w:ilvl w:val="1"/>
          <w:numId w:val="7"/>
        </w:numPr>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Preferably a device </w:t>
      </w:r>
      <w:r w:rsidR="00EA5FEB">
        <w:rPr>
          <w:rFonts w:ascii="Segoe UI Light" w:hAnsi="Segoe UI Light" w:cs="Segoe UI Light"/>
          <w:bCs/>
          <w:sz w:val="22"/>
          <w:szCs w:val="22"/>
        </w:rPr>
        <w:t>which allows for downloads</w:t>
      </w:r>
      <w:r w:rsidRPr="00034C37">
        <w:rPr>
          <w:rFonts w:ascii="Segoe UI Light" w:hAnsi="Segoe UI Light" w:cs="Segoe UI Light"/>
          <w:bCs/>
          <w:sz w:val="22"/>
          <w:szCs w:val="22"/>
        </w:rPr>
        <w:t xml:space="preserve"> or temporar</w:t>
      </w:r>
      <w:r w:rsidR="00EA5FEB">
        <w:rPr>
          <w:rFonts w:ascii="Segoe UI Light" w:hAnsi="Segoe UI Light" w:cs="Segoe UI Light"/>
          <w:bCs/>
          <w:sz w:val="22"/>
          <w:szCs w:val="22"/>
        </w:rPr>
        <w:t>y</w:t>
      </w:r>
      <w:r w:rsidRPr="00034C37">
        <w:rPr>
          <w:rFonts w:ascii="Segoe UI Light" w:hAnsi="Segoe UI Light" w:cs="Segoe UI Light"/>
          <w:bCs/>
          <w:sz w:val="22"/>
          <w:szCs w:val="22"/>
        </w:rPr>
        <w:t xml:space="preserve"> </w:t>
      </w:r>
      <w:r w:rsidR="008C23D1" w:rsidRPr="00034C37">
        <w:rPr>
          <w:rFonts w:ascii="Segoe UI Light" w:hAnsi="Segoe UI Light" w:cs="Segoe UI Light"/>
          <w:bCs/>
          <w:sz w:val="22"/>
          <w:szCs w:val="22"/>
        </w:rPr>
        <w:t>use of</w:t>
      </w:r>
      <w:r w:rsidRPr="00034C37">
        <w:rPr>
          <w:rFonts w:ascii="Segoe UI Light" w:hAnsi="Segoe UI Light" w:cs="Segoe UI Light"/>
          <w:bCs/>
          <w:sz w:val="22"/>
          <w:szCs w:val="22"/>
        </w:rPr>
        <w:t xml:space="preserve"> other </w:t>
      </w:r>
      <w:r w:rsidR="008606BC" w:rsidRPr="00034C37">
        <w:rPr>
          <w:rFonts w:ascii="Segoe UI Light" w:hAnsi="Segoe UI Light" w:cs="Segoe UI Light"/>
          <w:bCs/>
          <w:sz w:val="22"/>
          <w:szCs w:val="22"/>
        </w:rPr>
        <w:t>open-source</w:t>
      </w:r>
      <w:r w:rsidRPr="00034C37">
        <w:rPr>
          <w:rFonts w:ascii="Segoe UI Light" w:hAnsi="Segoe UI Light" w:cs="Segoe UI Light"/>
          <w:bCs/>
          <w:sz w:val="22"/>
          <w:szCs w:val="22"/>
        </w:rPr>
        <w:t xml:space="preserve"> software introduced in this class or during the </w:t>
      </w:r>
      <w:r w:rsidR="00503EDC">
        <w:rPr>
          <w:rFonts w:ascii="Segoe UI Light" w:hAnsi="Segoe UI Light" w:cs="Segoe UI Light"/>
          <w:bCs/>
          <w:sz w:val="22"/>
          <w:szCs w:val="22"/>
        </w:rPr>
        <w:t>AH</w:t>
      </w:r>
      <w:r w:rsidRPr="00034C37">
        <w:rPr>
          <w:rFonts w:ascii="Segoe UI Light" w:hAnsi="Segoe UI Light" w:cs="Segoe UI Light"/>
          <w:bCs/>
          <w:sz w:val="22"/>
          <w:szCs w:val="22"/>
        </w:rPr>
        <w:t xml:space="preserve"> </w:t>
      </w:r>
      <w:r w:rsidR="008C23D1" w:rsidRPr="00034C37">
        <w:rPr>
          <w:rFonts w:ascii="Segoe UI Light" w:hAnsi="Segoe UI Light" w:cs="Segoe UI Light"/>
          <w:bCs/>
          <w:sz w:val="22"/>
          <w:szCs w:val="22"/>
        </w:rPr>
        <w:t>program.</w:t>
      </w:r>
    </w:p>
    <w:p w14:paraId="5F195A5B" w14:textId="77777777" w:rsidR="00D62AA2" w:rsidRDefault="00D62AA2" w:rsidP="00B23F92">
      <w:pPr>
        <w:suppressAutoHyphens/>
        <w:rPr>
          <w:rFonts w:ascii="Segoe UI Light" w:hAnsi="Segoe UI Light" w:cs="Segoe UI Light"/>
          <w:b/>
          <w:bCs/>
          <w:sz w:val="22"/>
          <w:szCs w:val="22"/>
          <w:u w:val="single"/>
        </w:rPr>
      </w:pPr>
    </w:p>
    <w:p w14:paraId="445636E5" w14:textId="2C193BD6" w:rsidR="00C25378" w:rsidRDefault="00034C37" w:rsidP="00B23F92">
      <w:pPr>
        <w:suppressAutoHyphens/>
        <w:rPr>
          <w:rFonts w:ascii="Segoe UI Light" w:hAnsi="Segoe UI Light" w:cs="Segoe UI Light"/>
          <w:b/>
          <w:bCs/>
          <w:sz w:val="22"/>
          <w:szCs w:val="22"/>
          <w:u w:val="single"/>
        </w:rPr>
      </w:pPr>
      <w:r>
        <w:rPr>
          <w:rFonts w:ascii="Segoe UI Light" w:hAnsi="Segoe UI Light" w:cs="Segoe UI Light"/>
          <w:b/>
          <w:bCs/>
          <w:sz w:val="22"/>
          <w:szCs w:val="22"/>
          <w:u w:val="single"/>
        </w:rPr>
        <w:t>Course Format:</w:t>
      </w:r>
    </w:p>
    <w:p w14:paraId="4C36F583" w14:textId="3BF86D59" w:rsidR="00EA5FEB" w:rsidRPr="00840CC9" w:rsidRDefault="00176032" w:rsidP="00DC582A">
      <w:pPr>
        <w:suppressAutoHyphens/>
        <w:ind w:left="180"/>
        <w:rPr>
          <w:rFonts w:ascii="Segoe UI Light" w:hAnsi="Segoe UI Light" w:cs="Segoe UI Light"/>
          <w:bCs/>
          <w:sz w:val="22"/>
          <w:szCs w:val="22"/>
        </w:rPr>
      </w:pPr>
      <w:r w:rsidRPr="00840CC9">
        <w:rPr>
          <w:rFonts w:ascii="Segoe UI Light" w:hAnsi="Segoe UI Light" w:cs="Segoe UI Light"/>
          <w:bCs/>
          <w:sz w:val="22"/>
          <w:szCs w:val="22"/>
        </w:rPr>
        <w:t xml:space="preserve">Assessments, application exercises, discussion board postings, and projects are due on the due date. </w:t>
      </w:r>
      <w:r w:rsidR="00EA5FEB" w:rsidRPr="00840CC9">
        <w:rPr>
          <w:rFonts w:ascii="Segoe UI Light" w:hAnsi="Segoe UI Light" w:cs="Segoe UI Light"/>
          <w:bCs/>
          <w:sz w:val="22"/>
          <w:szCs w:val="22"/>
        </w:rPr>
        <w:t>Students</w:t>
      </w:r>
      <w:r w:rsidRPr="00840CC9">
        <w:rPr>
          <w:rFonts w:ascii="Segoe UI Light" w:hAnsi="Segoe UI Light" w:cs="Segoe UI Light"/>
          <w:bCs/>
          <w:sz w:val="22"/>
          <w:szCs w:val="22"/>
        </w:rPr>
        <w:t xml:space="preserve"> may </w:t>
      </w:r>
      <w:r w:rsidR="00610170">
        <w:rPr>
          <w:rFonts w:ascii="Segoe UI Light" w:hAnsi="Segoe UI Light" w:cs="Segoe UI Light"/>
          <w:bCs/>
          <w:sz w:val="22"/>
          <w:szCs w:val="22"/>
        </w:rPr>
        <w:t>encounter</w:t>
      </w:r>
      <w:r w:rsidR="00730EDC">
        <w:rPr>
          <w:rFonts w:ascii="Segoe UI Light" w:hAnsi="Segoe UI Light" w:cs="Segoe UI Light"/>
          <w:bCs/>
          <w:sz w:val="22"/>
          <w:szCs w:val="22"/>
        </w:rPr>
        <w:t xml:space="preserve"> application exercises that include</w:t>
      </w:r>
      <w:r w:rsidRPr="00840CC9">
        <w:rPr>
          <w:rFonts w:ascii="Segoe UI Light" w:hAnsi="Segoe UI Light" w:cs="Segoe UI Light"/>
          <w:bCs/>
          <w:sz w:val="22"/>
          <w:szCs w:val="22"/>
        </w:rPr>
        <w:t xml:space="preserve"> multiple choice, true false, short answer, fill in the blank, ordering types of assignments. </w:t>
      </w:r>
      <w:r w:rsidR="00EA5FEB" w:rsidRPr="00840CC9">
        <w:rPr>
          <w:rFonts w:ascii="Segoe UI Light" w:hAnsi="Segoe UI Light" w:cs="Segoe UI Light"/>
          <w:bCs/>
          <w:sz w:val="22"/>
          <w:szCs w:val="22"/>
        </w:rPr>
        <w:t xml:space="preserve">There is only </w:t>
      </w:r>
      <w:r w:rsidRPr="00840CC9">
        <w:rPr>
          <w:rFonts w:ascii="Segoe UI Light" w:hAnsi="Segoe UI Light" w:cs="Segoe UI Light"/>
          <w:bCs/>
          <w:sz w:val="22"/>
          <w:szCs w:val="22"/>
        </w:rPr>
        <w:t xml:space="preserve">one attempt on application exercises, discussion board postings, and projects. </w:t>
      </w:r>
      <w:r w:rsidR="00EA5FEB" w:rsidRPr="00840CC9">
        <w:rPr>
          <w:rFonts w:ascii="Segoe UI Light" w:hAnsi="Segoe UI Light" w:cs="Segoe UI Light"/>
          <w:bCs/>
          <w:sz w:val="22"/>
          <w:szCs w:val="22"/>
        </w:rPr>
        <w:t>Student</w:t>
      </w:r>
      <w:r w:rsidRPr="00840CC9">
        <w:rPr>
          <w:rFonts w:ascii="Segoe UI Light" w:hAnsi="Segoe UI Light" w:cs="Segoe UI Light"/>
          <w:bCs/>
          <w:sz w:val="22"/>
          <w:szCs w:val="22"/>
        </w:rPr>
        <w:t xml:space="preserve"> name</w:t>
      </w:r>
      <w:r w:rsidR="00EA5FEB" w:rsidRPr="00840CC9">
        <w:rPr>
          <w:rFonts w:ascii="Segoe UI Light" w:hAnsi="Segoe UI Light" w:cs="Segoe UI Light"/>
          <w:bCs/>
          <w:sz w:val="22"/>
          <w:szCs w:val="22"/>
        </w:rPr>
        <w:t xml:space="preserve"> should be included</w:t>
      </w:r>
      <w:r w:rsidRPr="00840CC9">
        <w:rPr>
          <w:rFonts w:ascii="Segoe UI Light" w:hAnsi="Segoe UI Light" w:cs="Segoe UI Light"/>
          <w:bCs/>
          <w:sz w:val="22"/>
          <w:szCs w:val="22"/>
        </w:rPr>
        <w:t xml:space="preserve"> on </w:t>
      </w:r>
      <w:r w:rsidR="00EA5FEB" w:rsidRPr="00840CC9">
        <w:rPr>
          <w:rFonts w:ascii="Segoe UI Light" w:hAnsi="Segoe UI Light" w:cs="Segoe UI Light"/>
          <w:bCs/>
          <w:sz w:val="22"/>
          <w:szCs w:val="22"/>
        </w:rPr>
        <w:t>files/</w:t>
      </w:r>
      <w:r w:rsidRPr="00840CC9">
        <w:rPr>
          <w:rFonts w:ascii="Segoe UI Light" w:hAnsi="Segoe UI Light" w:cs="Segoe UI Light"/>
          <w:bCs/>
          <w:sz w:val="22"/>
          <w:szCs w:val="22"/>
        </w:rPr>
        <w:t>document</w:t>
      </w:r>
      <w:r w:rsidR="00EA5FEB" w:rsidRPr="00840CC9">
        <w:rPr>
          <w:rFonts w:ascii="Segoe UI Light" w:hAnsi="Segoe UI Light" w:cs="Segoe UI Light"/>
          <w:bCs/>
          <w:sz w:val="22"/>
          <w:szCs w:val="22"/>
        </w:rPr>
        <w:t>s</w:t>
      </w:r>
      <w:r w:rsidRPr="00840CC9">
        <w:rPr>
          <w:rFonts w:ascii="Segoe UI Light" w:hAnsi="Segoe UI Light" w:cs="Segoe UI Light"/>
          <w:bCs/>
          <w:sz w:val="22"/>
          <w:szCs w:val="22"/>
        </w:rPr>
        <w:t xml:space="preserve"> when </w:t>
      </w:r>
      <w:r w:rsidR="00EA5FEB" w:rsidRPr="00840CC9">
        <w:rPr>
          <w:rFonts w:ascii="Segoe UI Light" w:hAnsi="Segoe UI Light" w:cs="Segoe UI Light"/>
          <w:bCs/>
          <w:sz w:val="22"/>
          <w:szCs w:val="22"/>
        </w:rPr>
        <w:t>submitted or sent</w:t>
      </w:r>
      <w:r w:rsidRPr="00840CC9">
        <w:rPr>
          <w:rFonts w:ascii="Segoe UI Light" w:hAnsi="Segoe UI Light" w:cs="Segoe UI Light"/>
          <w:bCs/>
          <w:sz w:val="22"/>
          <w:szCs w:val="22"/>
        </w:rPr>
        <w:t xml:space="preserve"> via Canvas</w:t>
      </w:r>
      <w:r w:rsidR="00EA5FEB" w:rsidRPr="00840CC9">
        <w:rPr>
          <w:rFonts w:ascii="Segoe UI Light" w:hAnsi="Segoe UI Light" w:cs="Segoe UI Light"/>
          <w:bCs/>
          <w:sz w:val="22"/>
          <w:szCs w:val="22"/>
        </w:rPr>
        <w:t xml:space="preserve"> (see below file submission standards).</w:t>
      </w:r>
      <w:r w:rsidRPr="00840CC9">
        <w:rPr>
          <w:rFonts w:ascii="Segoe UI Light" w:hAnsi="Segoe UI Light" w:cs="Segoe UI Light"/>
          <w:bCs/>
          <w:sz w:val="22"/>
          <w:szCs w:val="22"/>
        </w:rPr>
        <w:t xml:space="preserve"> </w:t>
      </w:r>
    </w:p>
    <w:p w14:paraId="2B07D792" w14:textId="77777777" w:rsidR="00795769" w:rsidRPr="00840CC9" w:rsidRDefault="00795769" w:rsidP="00DC582A">
      <w:pPr>
        <w:suppressAutoHyphens/>
        <w:ind w:left="180"/>
        <w:rPr>
          <w:rFonts w:ascii="Segoe UI Light" w:hAnsi="Segoe UI Light" w:cs="Segoe UI Light"/>
          <w:bCs/>
          <w:sz w:val="16"/>
          <w:szCs w:val="16"/>
        </w:rPr>
      </w:pPr>
    </w:p>
    <w:p w14:paraId="32CF8E9F" w14:textId="5A81ADF1" w:rsidR="00795769" w:rsidRPr="00840CC9" w:rsidRDefault="00176032" w:rsidP="00DC582A">
      <w:pPr>
        <w:suppressAutoHyphens/>
        <w:ind w:left="180"/>
        <w:rPr>
          <w:rFonts w:ascii="Segoe UI Light" w:hAnsi="Segoe UI Light" w:cs="Segoe UI Light"/>
          <w:bCs/>
          <w:sz w:val="22"/>
          <w:szCs w:val="22"/>
        </w:rPr>
      </w:pPr>
      <w:r w:rsidRPr="00840CC9">
        <w:rPr>
          <w:rFonts w:ascii="Segoe UI Light" w:hAnsi="Segoe UI Light" w:cs="Segoe UI Light"/>
          <w:bCs/>
          <w:sz w:val="22"/>
          <w:szCs w:val="22"/>
        </w:rPr>
        <w:t xml:space="preserve">Discussion board postings will </w:t>
      </w:r>
      <w:r w:rsidR="00795769" w:rsidRPr="00840CC9">
        <w:rPr>
          <w:rFonts w:ascii="Segoe UI Light" w:hAnsi="Segoe UI Light" w:cs="Segoe UI Light"/>
          <w:bCs/>
          <w:sz w:val="22"/>
          <w:szCs w:val="22"/>
        </w:rPr>
        <w:t>have two (2) due dates</w:t>
      </w:r>
      <w:r w:rsidR="00FD62E8" w:rsidRPr="00840CC9">
        <w:rPr>
          <w:rFonts w:ascii="Segoe UI Light" w:hAnsi="Segoe UI Light" w:cs="Segoe UI Light"/>
          <w:bCs/>
          <w:sz w:val="22"/>
          <w:szCs w:val="22"/>
        </w:rPr>
        <w:t xml:space="preserve">. </w:t>
      </w:r>
      <w:r w:rsidR="00795769" w:rsidRPr="00840CC9">
        <w:rPr>
          <w:rFonts w:ascii="Segoe UI Light" w:hAnsi="Segoe UI Light" w:cs="Segoe UI Light"/>
          <w:bCs/>
          <w:sz w:val="22"/>
          <w:szCs w:val="22"/>
        </w:rPr>
        <w:t xml:space="preserve">One for the Initial Posting and a </w:t>
      </w:r>
      <w:r w:rsidR="00E3212B">
        <w:rPr>
          <w:rFonts w:ascii="Segoe UI Light" w:hAnsi="Segoe UI Light" w:cs="Segoe UI Light"/>
          <w:bCs/>
          <w:sz w:val="22"/>
          <w:szCs w:val="22"/>
        </w:rPr>
        <w:t>F</w:t>
      </w:r>
      <w:r w:rsidR="00795769" w:rsidRPr="00840CC9">
        <w:rPr>
          <w:rFonts w:ascii="Segoe UI Light" w:hAnsi="Segoe UI Light" w:cs="Segoe UI Light"/>
          <w:bCs/>
          <w:sz w:val="22"/>
          <w:szCs w:val="22"/>
        </w:rPr>
        <w:t xml:space="preserve">inal </w:t>
      </w:r>
      <w:r w:rsidR="00E3212B">
        <w:rPr>
          <w:rFonts w:ascii="Segoe UI Light" w:hAnsi="Segoe UI Light" w:cs="Segoe UI Light"/>
          <w:bCs/>
          <w:sz w:val="22"/>
          <w:szCs w:val="22"/>
        </w:rPr>
        <w:t>D</w:t>
      </w:r>
      <w:r w:rsidR="00795769" w:rsidRPr="00840CC9">
        <w:rPr>
          <w:rFonts w:ascii="Segoe UI Light" w:hAnsi="Segoe UI Light" w:cs="Segoe UI Light"/>
          <w:bCs/>
          <w:sz w:val="22"/>
          <w:szCs w:val="22"/>
        </w:rPr>
        <w:t xml:space="preserve">ue </w:t>
      </w:r>
      <w:r w:rsidR="00E3212B">
        <w:rPr>
          <w:rFonts w:ascii="Segoe UI Light" w:hAnsi="Segoe UI Light" w:cs="Segoe UI Light"/>
          <w:bCs/>
          <w:sz w:val="22"/>
          <w:szCs w:val="22"/>
        </w:rPr>
        <w:t>D</w:t>
      </w:r>
      <w:r w:rsidR="00795769" w:rsidRPr="00840CC9">
        <w:rPr>
          <w:rFonts w:ascii="Segoe UI Light" w:hAnsi="Segoe UI Light" w:cs="Segoe UI Light"/>
          <w:bCs/>
          <w:sz w:val="22"/>
          <w:szCs w:val="22"/>
        </w:rPr>
        <w:t>ate for all responses</w:t>
      </w:r>
      <w:r w:rsidR="00FD62E8" w:rsidRPr="00840CC9">
        <w:rPr>
          <w:rFonts w:ascii="Segoe UI Light" w:hAnsi="Segoe UI Light" w:cs="Segoe UI Light"/>
          <w:bCs/>
          <w:sz w:val="22"/>
          <w:szCs w:val="22"/>
        </w:rPr>
        <w:t xml:space="preserve">. </w:t>
      </w:r>
      <w:r w:rsidR="00E3212B">
        <w:rPr>
          <w:rFonts w:ascii="Segoe UI Light" w:hAnsi="Segoe UI Light" w:cs="Segoe UI Light"/>
          <w:bCs/>
          <w:sz w:val="22"/>
          <w:szCs w:val="22"/>
        </w:rPr>
        <w:t xml:space="preserve">Canvas will only reflect the Final Due </w:t>
      </w:r>
      <w:r w:rsidR="00491D64">
        <w:rPr>
          <w:rFonts w:ascii="Segoe UI Light" w:hAnsi="Segoe UI Light" w:cs="Segoe UI Light"/>
          <w:bCs/>
          <w:sz w:val="22"/>
          <w:szCs w:val="22"/>
        </w:rPr>
        <w:t>Date;</w:t>
      </w:r>
      <w:r w:rsidR="00E3212B">
        <w:rPr>
          <w:rFonts w:ascii="Segoe UI Light" w:hAnsi="Segoe UI Light" w:cs="Segoe UI Light"/>
          <w:bCs/>
          <w:sz w:val="22"/>
          <w:szCs w:val="22"/>
        </w:rPr>
        <w:t xml:space="preserve"> however, the Discussion is graded </w:t>
      </w:r>
      <w:r w:rsidR="00690029">
        <w:rPr>
          <w:rFonts w:ascii="Segoe UI Light" w:hAnsi="Segoe UI Light" w:cs="Segoe UI Light"/>
          <w:bCs/>
          <w:sz w:val="22"/>
          <w:szCs w:val="22"/>
        </w:rPr>
        <w:t>based on when the Initial Post was created and responses</w:t>
      </w:r>
      <w:r w:rsidR="00FD62E8">
        <w:rPr>
          <w:rFonts w:ascii="Segoe UI Light" w:hAnsi="Segoe UI Light" w:cs="Segoe UI Light"/>
          <w:bCs/>
          <w:sz w:val="22"/>
          <w:szCs w:val="22"/>
        </w:rPr>
        <w:t xml:space="preserve">. </w:t>
      </w:r>
    </w:p>
    <w:p w14:paraId="7898A327" w14:textId="77777777" w:rsidR="00795769" w:rsidRPr="00840CC9" w:rsidRDefault="00795769" w:rsidP="00DC582A">
      <w:pPr>
        <w:suppressAutoHyphens/>
        <w:ind w:left="180"/>
        <w:rPr>
          <w:rFonts w:ascii="Segoe UI Light" w:hAnsi="Segoe UI Light" w:cs="Segoe UI Light"/>
          <w:bCs/>
          <w:sz w:val="16"/>
          <w:szCs w:val="16"/>
        </w:rPr>
      </w:pPr>
    </w:p>
    <w:p w14:paraId="01FACA36" w14:textId="685AE981" w:rsidR="00176032" w:rsidRPr="00840CC9" w:rsidRDefault="00795769" w:rsidP="00DC582A">
      <w:pPr>
        <w:suppressAutoHyphens/>
        <w:ind w:left="180"/>
        <w:rPr>
          <w:rFonts w:ascii="Segoe UI Light" w:hAnsi="Segoe UI Light" w:cs="Segoe UI Light"/>
          <w:bCs/>
          <w:sz w:val="22"/>
          <w:szCs w:val="22"/>
        </w:rPr>
      </w:pPr>
      <w:r w:rsidRPr="00840CC9">
        <w:rPr>
          <w:rFonts w:ascii="Segoe UI Light" w:hAnsi="Segoe UI Light" w:cs="Segoe UI Light"/>
          <w:bCs/>
          <w:sz w:val="22"/>
          <w:szCs w:val="22"/>
        </w:rPr>
        <w:t>It is very important for students to</w:t>
      </w:r>
      <w:r w:rsidR="00176032" w:rsidRPr="00840CC9">
        <w:rPr>
          <w:rFonts w:ascii="Segoe UI Light" w:hAnsi="Segoe UI Light" w:cs="Segoe UI Light"/>
          <w:bCs/>
          <w:sz w:val="22"/>
          <w:szCs w:val="22"/>
        </w:rPr>
        <w:t xml:space="preserve"> read the instructions in Canvas</w:t>
      </w:r>
      <w:r w:rsidR="00C8440D">
        <w:rPr>
          <w:rFonts w:ascii="Segoe UI Light" w:hAnsi="Segoe UI Light" w:cs="Segoe UI Light"/>
          <w:bCs/>
          <w:sz w:val="22"/>
          <w:szCs w:val="22"/>
        </w:rPr>
        <w:t xml:space="preserve"> regarding Discussion Boards</w:t>
      </w:r>
      <w:r w:rsidR="00176032" w:rsidRPr="00840CC9">
        <w:rPr>
          <w:rFonts w:ascii="Segoe UI Light" w:hAnsi="Segoe UI Light" w:cs="Segoe UI Light"/>
          <w:bCs/>
          <w:sz w:val="22"/>
          <w:szCs w:val="22"/>
        </w:rPr>
        <w:t xml:space="preserve"> so that </w:t>
      </w:r>
      <w:r w:rsidRPr="00840CC9">
        <w:rPr>
          <w:rFonts w:ascii="Segoe UI Light" w:hAnsi="Segoe UI Light" w:cs="Segoe UI Light"/>
          <w:bCs/>
          <w:sz w:val="22"/>
          <w:szCs w:val="22"/>
        </w:rPr>
        <w:t>they understand the expectations for all</w:t>
      </w:r>
      <w:r w:rsidR="00176032" w:rsidRPr="00840CC9">
        <w:rPr>
          <w:rFonts w:ascii="Segoe UI Light" w:hAnsi="Segoe UI Light" w:cs="Segoe UI Light"/>
          <w:bCs/>
          <w:sz w:val="22"/>
          <w:szCs w:val="22"/>
        </w:rPr>
        <w:t xml:space="preserve"> assignment</w:t>
      </w:r>
      <w:r w:rsidRPr="00840CC9">
        <w:rPr>
          <w:rFonts w:ascii="Segoe UI Light" w:hAnsi="Segoe UI Light" w:cs="Segoe UI Light"/>
          <w:bCs/>
          <w:sz w:val="22"/>
          <w:szCs w:val="22"/>
        </w:rPr>
        <w:t>s</w:t>
      </w:r>
      <w:r w:rsidR="00176032" w:rsidRPr="00840CC9">
        <w:rPr>
          <w:rFonts w:ascii="Segoe UI Light" w:hAnsi="Segoe UI Light" w:cs="Segoe UI Light"/>
          <w:bCs/>
          <w:sz w:val="22"/>
          <w:szCs w:val="22"/>
        </w:rPr>
        <w:t>.</w:t>
      </w:r>
    </w:p>
    <w:p w14:paraId="1D1935C2" w14:textId="10DABBC9" w:rsidR="00C06019" w:rsidRDefault="008262D2" w:rsidP="00B23F92">
      <w:pPr>
        <w:suppressAutoHyphens/>
        <w:rPr>
          <w:rFonts w:ascii="Segoe UI Light" w:hAnsi="Segoe UI Light" w:cs="Segoe UI Light"/>
          <w:b/>
          <w:bCs/>
          <w:sz w:val="22"/>
          <w:szCs w:val="22"/>
        </w:rPr>
      </w:pPr>
      <w:r>
        <w:rPr>
          <w:rFonts w:ascii="Segoe UI Light" w:hAnsi="Segoe UI Light" w:cs="Segoe UI Light"/>
          <w:b/>
          <w:bCs/>
          <w:sz w:val="22"/>
          <w:szCs w:val="22"/>
        </w:rPr>
        <w:t xml:space="preserve"> </w:t>
      </w:r>
    </w:p>
    <w:tbl>
      <w:tblPr>
        <w:tblStyle w:val="TableGrid"/>
        <w:tblW w:w="0" w:type="auto"/>
        <w:tblLook w:val="04A0" w:firstRow="1" w:lastRow="0" w:firstColumn="1" w:lastColumn="0" w:noHBand="0" w:noVBand="1"/>
      </w:tblPr>
      <w:tblGrid>
        <w:gridCol w:w="10214"/>
      </w:tblGrid>
      <w:tr w:rsidR="00C06019" w14:paraId="3C4C12BC" w14:textId="77777777" w:rsidTr="00C06019">
        <w:tc>
          <w:tcPr>
            <w:tcW w:w="10214" w:type="dxa"/>
            <w:shd w:val="clear" w:color="auto" w:fill="DBE5F1" w:themeFill="accent1" w:themeFillTint="33"/>
          </w:tcPr>
          <w:p w14:paraId="2D1FE976" w14:textId="7023FCF0" w:rsidR="00C06019" w:rsidRPr="00DA48C5" w:rsidRDefault="00C06019" w:rsidP="00B23F92">
            <w:pPr>
              <w:suppressAutoHyphens/>
              <w:rPr>
                <w:rFonts w:ascii="Segoe UI Light" w:hAnsi="Segoe UI Light" w:cs="Segoe UI Light"/>
                <w:b/>
                <w:bCs/>
                <w:sz w:val="24"/>
                <w:szCs w:val="22"/>
              </w:rPr>
            </w:pPr>
            <w:bookmarkStart w:id="2" w:name="_Hlk8973380"/>
            <w:r w:rsidRPr="00DA48C5">
              <w:rPr>
                <w:rFonts w:ascii="Segoe UI Light" w:hAnsi="Segoe UI Light" w:cs="Segoe UI Light"/>
                <w:b/>
                <w:bCs/>
                <w:sz w:val="24"/>
                <w:szCs w:val="22"/>
              </w:rPr>
              <w:t>Method of Instruction:</w:t>
            </w:r>
          </w:p>
        </w:tc>
      </w:tr>
    </w:tbl>
    <w:bookmarkEnd w:id="2"/>
    <w:p w14:paraId="0A5635A3" w14:textId="591945C1" w:rsidR="001E1603" w:rsidRDefault="008262D2" w:rsidP="00DA48C5">
      <w:pPr>
        <w:suppressAutoHyphens/>
        <w:jc w:val="center"/>
        <w:rPr>
          <w:rFonts w:ascii="Segoe UI Light" w:hAnsi="Segoe UI Light" w:cs="Segoe UI Light"/>
          <w:b/>
          <w:i/>
          <w:iCs/>
          <w:sz w:val="24"/>
          <w:szCs w:val="22"/>
        </w:rPr>
      </w:pPr>
      <w:r w:rsidRPr="00FB2DFC">
        <w:rPr>
          <w:rFonts w:ascii="Segoe UI Light" w:hAnsi="Segoe UI Light" w:cs="Segoe UI Light"/>
          <w:b/>
          <w:i/>
          <w:iCs/>
          <w:sz w:val="24"/>
          <w:szCs w:val="22"/>
        </w:rPr>
        <w:t xml:space="preserve">This is an upper division course, and therefore requires full </w:t>
      </w:r>
      <w:r w:rsidR="00795769">
        <w:rPr>
          <w:rFonts w:ascii="Segoe UI Light" w:hAnsi="Segoe UI Light" w:cs="Segoe UI Light"/>
          <w:b/>
          <w:i/>
          <w:iCs/>
          <w:sz w:val="24"/>
          <w:szCs w:val="22"/>
        </w:rPr>
        <w:t xml:space="preserve">student </w:t>
      </w:r>
      <w:r w:rsidRPr="00FB2DFC">
        <w:rPr>
          <w:rFonts w:ascii="Segoe UI Light" w:hAnsi="Segoe UI Light" w:cs="Segoe UI Light"/>
          <w:b/>
          <w:i/>
          <w:iCs/>
          <w:sz w:val="24"/>
          <w:szCs w:val="22"/>
        </w:rPr>
        <w:t>participation.</w:t>
      </w:r>
    </w:p>
    <w:p w14:paraId="5EEFAEFE" w14:textId="77777777" w:rsidR="00D62AA2" w:rsidRPr="00FB2DFC" w:rsidRDefault="00D62AA2" w:rsidP="00DA48C5">
      <w:pPr>
        <w:suppressAutoHyphens/>
        <w:jc w:val="center"/>
        <w:rPr>
          <w:rFonts w:ascii="Segoe UI Light" w:hAnsi="Segoe UI Light" w:cs="Segoe UI Light"/>
          <w:b/>
          <w:i/>
          <w:iCs/>
          <w:sz w:val="24"/>
          <w:szCs w:val="22"/>
          <w:u w:val="single"/>
        </w:rPr>
      </w:pPr>
    </w:p>
    <w:p w14:paraId="7D301855" w14:textId="42F69F9E" w:rsidR="00B23F92" w:rsidRPr="001E1603" w:rsidRDefault="00B23F92" w:rsidP="00B23F92">
      <w:pPr>
        <w:suppressAutoHyphens/>
        <w:rPr>
          <w:rFonts w:ascii="Segoe UI Light" w:hAnsi="Segoe UI Light" w:cs="Segoe UI Light"/>
          <w:b/>
          <w:bCs/>
          <w:sz w:val="22"/>
          <w:szCs w:val="22"/>
        </w:rPr>
      </w:pPr>
      <w:r w:rsidRPr="001E1603">
        <w:rPr>
          <w:rFonts w:ascii="Segoe UI Light" w:hAnsi="Segoe UI Light" w:cs="Segoe UI Light"/>
          <w:b/>
          <w:bCs/>
          <w:sz w:val="22"/>
          <w:szCs w:val="22"/>
        </w:rPr>
        <w:t>Readings and Media:</w:t>
      </w:r>
    </w:p>
    <w:p w14:paraId="32BF714B" w14:textId="2244250B" w:rsidR="001E4ED0" w:rsidRPr="001E4ED0" w:rsidRDefault="001E4ED0" w:rsidP="001E4ED0">
      <w:pPr>
        <w:suppressAutoHyphens/>
        <w:rPr>
          <w:rFonts w:ascii="Segoe UI Light" w:hAnsi="Segoe UI Light" w:cs="Segoe UI Light"/>
          <w:bCs/>
          <w:sz w:val="22"/>
          <w:szCs w:val="22"/>
        </w:rPr>
      </w:pPr>
      <w:r>
        <w:rPr>
          <w:rFonts w:ascii="Segoe UI Light" w:hAnsi="Segoe UI Light" w:cs="Segoe UI Light"/>
          <w:bCs/>
          <w:sz w:val="22"/>
          <w:szCs w:val="22"/>
        </w:rPr>
        <w:t>Each module has a section for</w:t>
      </w:r>
      <w:r w:rsidR="0071491A">
        <w:rPr>
          <w:rFonts w:ascii="Segoe UI Light" w:hAnsi="Segoe UI Light" w:cs="Segoe UI Light"/>
          <w:bCs/>
          <w:sz w:val="22"/>
          <w:szCs w:val="22"/>
        </w:rPr>
        <w:t xml:space="preserve"> ‘Learner’s Tasks</w:t>
      </w:r>
      <w:r w:rsidR="00FD62E8">
        <w:rPr>
          <w:rFonts w:ascii="Segoe UI Light" w:hAnsi="Segoe UI Light" w:cs="Segoe UI Light"/>
          <w:bCs/>
          <w:sz w:val="22"/>
          <w:szCs w:val="22"/>
        </w:rPr>
        <w:t>,’</w:t>
      </w:r>
      <w:r w:rsidR="0071491A">
        <w:rPr>
          <w:rFonts w:ascii="Segoe UI Light" w:hAnsi="Segoe UI Light" w:cs="Segoe UI Light"/>
          <w:bCs/>
          <w:sz w:val="22"/>
          <w:szCs w:val="22"/>
        </w:rPr>
        <w:t xml:space="preserve"> which will highlight the Chapters and learning objectives, as well as provide additional content for the module such as </w:t>
      </w:r>
      <w:r w:rsidR="00811388">
        <w:rPr>
          <w:rFonts w:ascii="Segoe UI Light" w:hAnsi="Segoe UI Light" w:cs="Segoe UI Light"/>
          <w:bCs/>
          <w:sz w:val="22"/>
          <w:szCs w:val="22"/>
        </w:rPr>
        <w:t>audio, video, or expanded readings.</w:t>
      </w:r>
    </w:p>
    <w:p w14:paraId="5BA352E6" w14:textId="77777777" w:rsidR="006D7BAE" w:rsidRDefault="006D7BAE" w:rsidP="001E4ED0">
      <w:pPr>
        <w:pStyle w:val="ListParagraph"/>
        <w:numPr>
          <w:ilvl w:val="0"/>
          <w:numId w:val="19"/>
        </w:numPr>
        <w:suppressAutoHyphens/>
        <w:rPr>
          <w:rFonts w:ascii="Segoe UI Light" w:hAnsi="Segoe UI Light" w:cs="Segoe UI Light"/>
          <w:bCs/>
          <w:sz w:val="22"/>
          <w:szCs w:val="22"/>
        </w:rPr>
      </w:pPr>
      <w:r>
        <w:rPr>
          <w:rFonts w:ascii="Segoe UI Light" w:hAnsi="Segoe UI Light" w:cs="Segoe UI Light"/>
          <w:bCs/>
          <w:sz w:val="22"/>
          <w:szCs w:val="22"/>
        </w:rPr>
        <w:t>All lessons have interactive lectures and text reading.</w:t>
      </w:r>
    </w:p>
    <w:p w14:paraId="3F82A62C" w14:textId="47561258" w:rsidR="006D7BAE" w:rsidRDefault="00330086" w:rsidP="006D7BAE">
      <w:pPr>
        <w:pStyle w:val="ListParagraph"/>
        <w:numPr>
          <w:ilvl w:val="0"/>
          <w:numId w:val="19"/>
        </w:numPr>
        <w:suppressAutoHyphens/>
        <w:rPr>
          <w:rFonts w:ascii="Segoe UI Light" w:hAnsi="Segoe UI Light" w:cs="Segoe UI Light"/>
          <w:bCs/>
          <w:sz w:val="22"/>
          <w:szCs w:val="22"/>
        </w:rPr>
      </w:pPr>
      <w:r>
        <w:rPr>
          <w:rFonts w:ascii="Segoe UI Light" w:hAnsi="Segoe UI Light" w:cs="Segoe UI Light"/>
          <w:bCs/>
          <w:sz w:val="22"/>
          <w:szCs w:val="22"/>
        </w:rPr>
        <w:t xml:space="preserve">Interactive lectures that follow the text – these are supplemental materials to help </w:t>
      </w:r>
      <w:r w:rsidR="00232CB9">
        <w:rPr>
          <w:rFonts w:ascii="Segoe UI Light" w:hAnsi="Segoe UI Light" w:cs="Segoe UI Light"/>
          <w:bCs/>
          <w:sz w:val="22"/>
          <w:szCs w:val="22"/>
        </w:rPr>
        <w:t>students’</w:t>
      </w:r>
      <w:r>
        <w:rPr>
          <w:rFonts w:ascii="Segoe UI Light" w:hAnsi="Segoe UI Light" w:cs="Segoe UI Light"/>
          <w:bCs/>
          <w:sz w:val="22"/>
          <w:szCs w:val="22"/>
        </w:rPr>
        <w:t xml:space="preserve"> study</w:t>
      </w:r>
      <w:r w:rsidR="007D1559">
        <w:rPr>
          <w:rFonts w:ascii="Segoe UI Light" w:hAnsi="Segoe UI Light" w:cs="Segoe UI Light"/>
          <w:bCs/>
          <w:sz w:val="22"/>
          <w:szCs w:val="22"/>
        </w:rPr>
        <w:t xml:space="preserve">, and it is highly recommended that students complete these lectures, following along in the text as assessments </w:t>
      </w:r>
      <w:r w:rsidR="001173CA">
        <w:rPr>
          <w:rFonts w:ascii="Segoe UI Light" w:hAnsi="Segoe UI Light" w:cs="Segoe UI Light"/>
          <w:bCs/>
          <w:sz w:val="22"/>
          <w:szCs w:val="22"/>
        </w:rPr>
        <w:t xml:space="preserve">may be based on lecture materials. </w:t>
      </w:r>
    </w:p>
    <w:p w14:paraId="755657D2" w14:textId="4F321DD2" w:rsidR="001173CA" w:rsidRPr="006D7BAE" w:rsidRDefault="006D7BAE" w:rsidP="006D7BAE">
      <w:pPr>
        <w:pStyle w:val="ListParagraph"/>
        <w:numPr>
          <w:ilvl w:val="0"/>
          <w:numId w:val="19"/>
        </w:numPr>
        <w:suppressAutoHyphens/>
        <w:rPr>
          <w:rFonts w:ascii="Segoe UI Light" w:hAnsi="Segoe UI Light" w:cs="Segoe UI Light"/>
          <w:bCs/>
          <w:sz w:val="22"/>
          <w:szCs w:val="22"/>
        </w:rPr>
      </w:pPr>
      <w:r w:rsidRPr="001E4ED0">
        <w:rPr>
          <w:rFonts w:ascii="Segoe UI Light" w:hAnsi="Segoe UI Light" w:cs="Segoe UI Light"/>
          <w:bCs/>
          <w:sz w:val="22"/>
          <w:szCs w:val="22"/>
        </w:rPr>
        <w:lastRenderedPageBreak/>
        <w:t>Some lessons include an audio or video tutorial – a pre-recorded, online lecture</w:t>
      </w:r>
      <w:r>
        <w:rPr>
          <w:rFonts w:ascii="Segoe UI Light" w:hAnsi="Segoe UI Light" w:cs="Segoe UI Light"/>
          <w:bCs/>
          <w:sz w:val="22"/>
          <w:szCs w:val="22"/>
        </w:rPr>
        <w:t>s</w:t>
      </w:r>
      <w:r w:rsidRPr="001E4ED0">
        <w:rPr>
          <w:rFonts w:ascii="Segoe UI Light" w:hAnsi="Segoe UI Light" w:cs="Segoe UI Light"/>
          <w:bCs/>
          <w:sz w:val="22"/>
          <w:szCs w:val="22"/>
        </w:rPr>
        <w:t xml:space="preserve"> accompanied by slides. Tutorials highlight information and concepts presented in greater depth in readings and throughout each lesson.</w:t>
      </w:r>
    </w:p>
    <w:p w14:paraId="72ADF901" w14:textId="71B44019" w:rsidR="00C8711E" w:rsidRPr="001E4ED0" w:rsidRDefault="00C8711E" w:rsidP="001E4ED0">
      <w:pPr>
        <w:pStyle w:val="ListParagraph"/>
        <w:numPr>
          <w:ilvl w:val="0"/>
          <w:numId w:val="19"/>
        </w:numPr>
        <w:suppressAutoHyphens/>
        <w:rPr>
          <w:rFonts w:ascii="Segoe UI Light" w:hAnsi="Segoe UI Light" w:cs="Segoe UI Light"/>
          <w:bCs/>
          <w:sz w:val="22"/>
          <w:szCs w:val="22"/>
        </w:rPr>
      </w:pPr>
      <w:r w:rsidRPr="001E4ED0">
        <w:rPr>
          <w:rFonts w:ascii="Segoe UI Light" w:hAnsi="Segoe UI Light" w:cs="Segoe UI Light"/>
          <w:bCs/>
          <w:sz w:val="22"/>
          <w:szCs w:val="22"/>
        </w:rPr>
        <w:t xml:space="preserve">Throughout the course </w:t>
      </w:r>
      <w:r w:rsidR="006D7BAE">
        <w:rPr>
          <w:rFonts w:ascii="Segoe UI Light" w:hAnsi="Segoe UI Light" w:cs="Segoe UI Light"/>
          <w:bCs/>
          <w:sz w:val="22"/>
          <w:szCs w:val="22"/>
        </w:rPr>
        <w:t xml:space="preserve">the instructor </w:t>
      </w:r>
      <w:r w:rsidRPr="001E4ED0">
        <w:rPr>
          <w:rFonts w:ascii="Segoe UI Light" w:hAnsi="Segoe UI Light" w:cs="Segoe UI Light"/>
          <w:bCs/>
          <w:sz w:val="22"/>
          <w:szCs w:val="22"/>
        </w:rPr>
        <w:t>will provide short videos to supplement explanations on</w:t>
      </w:r>
      <w:r w:rsidR="001E4ED0" w:rsidRPr="001E4ED0">
        <w:rPr>
          <w:rFonts w:ascii="Segoe UI Light" w:hAnsi="Segoe UI Light" w:cs="Segoe UI Light"/>
          <w:bCs/>
          <w:sz w:val="22"/>
          <w:szCs w:val="22"/>
        </w:rPr>
        <w:t xml:space="preserve"> </w:t>
      </w:r>
      <w:r w:rsidRPr="001E4ED0">
        <w:rPr>
          <w:rFonts w:ascii="Segoe UI Light" w:hAnsi="Segoe UI Light" w:cs="Segoe UI Light"/>
          <w:bCs/>
          <w:sz w:val="22"/>
          <w:szCs w:val="22"/>
        </w:rPr>
        <w:t>key points.</w:t>
      </w:r>
    </w:p>
    <w:p w14:paraId="7AF49B7C" w14:textId="63D5E4AF" w:rsidR="00B23F92" w:rsidRPr="001E4ED0" w:rsidRDefault="00811388" w:rsidP="001E4ED0">
      <w:pPr>
        <w:pStyle w:val="ListParagraph"/>
        <w:numPr>
          <w:ilvl w:val="0"/>
          <w:numId w:val="19"/>
        </w:numPr>
        <w:suppressAutoHyphens/>
        <w:rPr>
          <w:rFonts w:ascii="Segoe UI Light" w:hAnsi="Segoe UI Light" w:cs="Segoe UI Light"/>
          <w:b/>
          <w:bCs/>
          <w:sz w:val="22"/>
          <w:szCs w:val="22"/>
        </w:rPr>
      </w:pPr>
      <w:r>
        <w:rPr>
          <w:rFonts w:ascii="Segoe UI Light" w:hAnsi="Segoe UI Light" w:cs="Segoe UI Light"/>
          <w:bCs/>
          <w:sz w:val="22"/>
          <w:szCs w:val="22"/>
        </w:rPr>
        <w:t>The Learner’s Tasks will explain what is required vs. optional</w:t>
      </w:r>
      <w:r w:rsidR="00FD62E8">
        <w:rPr>
          <w:rFonts w:ascii="Segoe UI Light" w:hAnsi="Segoe UI Light" w:cs="Segoe UI Light"/>
          <w:bCs/>
          <w:sz w:val="22"/>
          <w:szCs w:val="22"/>
        </w:rPr>
        <w:t xml:space="preserve">. </w:t>
      </w:r>
      <w:r>
        <w:rPr>
          <w:rFonts w:ascii="Segoe UI Light" w:hAnsi="Segoe UI Light" w:cs="Segoe UI Light"/>
          <w:bCs/>
          <w:sz w:val="22"/>
          <w:szCs w:val="22"/>
        </w:rPr>
        <w:t>Required materials are just that REQUIRED.</w:t>
      </w:r>
    </w:p>
    <w:p w14:paraId="1E7BE3A8" w14:textId="77777777" w:rsidR="00D62AA2" w:rsidRDefault="00D62AA2" w:rsidP="00D62AA2">
      <w:pPr>
        <w:pStyle w:val="ListParagraph"/>
        <w:suppressAutoHyphens/>
        <w:rPr>
          <w:rFonts w:ascii="Segoe UI Light" w:hAnsi="Segoe UI Light" w:cs="Segoe UI Light"/>
          <w:bCs/>
          <w:sz w:val="22"/>
          <w:szCs w:val="22"/>
        </w:rPr>
      </w:pPr>
    </w:p>
    <w:p w14:paraId="5BA08693" w14:textId="77777777" w:rsidR="009A03A6" w:rsidRDefault="009A03A6" w:rsidP="00B23F92">
      <w:pPr>
        <w:suppressAutoHyphens/>
        <w:rPr>
          <w:rFonts w:ascii="Segoe UI Light" w:hAnsi="Segoe UI Light" w:cs="Segoe UI Light"/>
          <w:b/>
          <w:bCs/>
          <w:sz w:val="22"/>
          <w:szCs w:val="22"/>
        </w:rPr>
      </w:pPr>
      <w:r>
        <w:rPr>
          <w:rFonts w:ascii="Segoe UI Light" w:hAnsi="Segoe UI Light" w:cs="Segoe UI Light"/>
          <w:b/>
          <w:bCs/>
          <w:sz w:val="22"/>
          <w:szCs w:val="22"/>
        </w:rPr>
        <w:t>Instructional Methods:</w:t>
      </w:r>
    </w:p>
    <w:p w14:paraId="3DB0C8BF" w14:textId="2CF65592" w:rsidR="00A416AC" w:rsidRPr="00A416AC" w:rsidRDefault="00A416AC" w:rsidP="00A416AC">
      <w:pPr>
        <w:suppressAutoHyphens/>
        <w:ind w:left="720"/>
        <w:rPr>
          <w:rFonts w:ascii="Segoe UI Light" w:hAnsi="Segoe UI Light" w:cs="Segoe UI Light"/>
          <w:sz w:val="22"/>
          <w:szCs w:val="22"/>
        </w:rPr>
      </w:pPr>
      <w:r w:rsidRPr="00A416AC">
        <w:rPr>
          <w:rFonts w:ascii="Segoe UI Light" w:hAnsi="Segoe UI Light" w:cs="Segoe UI Light"/>
          <w:sz w:val="22"/>
          <w:szCs w:val="22"/>
        </w:rPr>
        <w:t>In this c</w:t>
      </w:r>
      <w:r>
        <w:rPr>
          <w:rFonts w:ascii="Segoe UI Light" w:hAnsi="Segoe UI Light" w:cs="Segoe UI Light"/>
          <w:sz w:val="22"/>
          <w:szCs w:val="22"/>
        </w:rPr>
        <w:t>ourse</w:t>
      </w:r>
      <w:r w:rsidRPr="00A416AC">
        <w:rPr>
          <w:rFonts w:ascii="Segoe UI Light" w:hAnsi="Segoe UI Light" w:cs="Segoe UI Light"/>
          <w:sz w:val="22"/>
          <w:szCs w:val="22"/>
        </w:rPr>
        <w:t xml:space="preserve">, </w:t>
      </w:r>
      <w:r>
        <w:rPr>
          <w:rFonts w:ascii="Segoe UI Light" w:hAnsi="Segoe UI Light" w:cs="Segoe UI Light"/>
          <w:sz w:val="22"/>
          <w:szCs w:val="22"/>
        </w:rPr>
        <w:t>there is</w:t>
      </w:r>
      <w:r w:rsidRPr="00A416AC">
        <w:rPr>
          <w:rFonts w:ascii="Segoe UI Light" w:hAnsi="Segoe UI Light" w:cs="Segoe UI Light"/>
          <w:sz w:val="22"/>
          <w:szCs w:val="22"/>
        </w:rPr>
        <w:t xml:space="preserve"> a mixture of discussion</w:t>
      </w:r>
      <w:r>
        <w:rPr>
          <w:rFonts w:ascii="Segoe UI Light" w:hAnsi="Segoe UI Light" w:cs="Segoe UI Light"/>
          <w:sz w:val="22"/>
          <w:szCs w:val="22"/>
        </w:rPr>
        <w:t xml:space="preserve"> boards</w:t>
      </w:r>
      <w:r w:rsidRPr="00A416AC">
        <w:rPr>
          <w:rFonts w:ascii="Segoe UI Light" w:hAnsi="Segoe UI Light" w:cs="Segoe UI Light"/>
          <w:sz w:val="22"/>
          <w:szCs w:val="22"/>
        </w:rPr>
        <w:t>, application exercises, and assessments.</w:t>
      </w:r>
    </w:p>
    <w:p w14:paraId="4212129D" w14:textId="25F631B6" w:rsidR="00A416AC" w:rsidRPr="00A416AC" w:rsidRDefault="00A416AC" w:rsidP="00A416AC">
      <w:pPr>
        <w:suppressAutoHyphens/>
        <w:ind w:left="720"/>
        <w:rPr>
          <w:rFonts w:ascii="Segoe UI Light" w:hAnsi="Segoe UI Light" w:cs="Segoe UI Light"/>
          <w:sz w:val="22"/>
          <w:szCs w:val="22"/>
        </w:rPr>
      </w:pPr>
      <w:r>
        <w:rPr>
          <w:rFonts w:ascii="Segoe UI Light" w:hAnsi="Segoe UI Light" w:cs="Segoe UI Light"/>
          <w:sz w:val="22"/>
          <w:szCs w:val="22"/>
        </w:rPr>
        <w:t>Students</w:t>
      </w:r>
      <w:r w:rsidRPr="00A416AC">
        <w:rPr>
          <w:rFonts w:ascii="Segoe UI Light" w:hAnsi="Segoe UI Light" w:cs="Segoe UI Light"/>
          <w:sz w:val="22"/>
          <w:szCs w:val="22"/>
        </w:rPr>
        <w:t xml:space="preserve"> can expect to:</w:t>
      </w:r>
    </w:p>
    <w:p w14:paraId="4E219B01" w14:textId="2A152A43" w:rsidR="00C4271C" w:rsidRDefault="00951E62" w:rsidP="00A416AC">
      <w:pPr>
        <w:numPr>
          <w:ilvl w:val="0"/>
          <w:numId w:val="15"/>
        </w:numPr>
        <w:tabs>
          <w:tab w:val="clear" w:pos="720"/>
          <w:tab w:val="num" w:pos="1440"/>
        </w:tabs>
        <w:suppressAutoHyphens/>
        <w:ind w:left="1440"/>
        <w:rPr>
          <w:rFonts w:ascii="Segoe UI Light" w:hAnsi="Segoe UI Light" w:cs="Segoe UI Light"/>
          <w:sz w:val="22"/>
          <w:szCs w:val="22"/>
        </w:rPr>
      </w:pPr>
      <w:r>
        <w:rPr>
          <w:rFonts w:ascii="Segoe UI Light" w:hAnsi="Segoe UI Light" w:cs="Segoe UI Light"/>
          <w:sz w:val="22"/>
          <w:szCs w:val="22"/>
        </w:rPr>
        <w:t xml:space="preserve">be accountable to </w:t>
      </w:r>
      <w:r w:rsidR="00C4271C">
        <w:rPr>
          <w:rFonts w:ascii="Segoe UI Light" w:hAnsi="Segoe UI Light" w:cs="Segoe UI Light"/>
          <w:sz w:val="22"/>
          <w:szCs w:val="22"/>
        </w:rPr>
        <w:t>A</w:t>
      </w:r>
      <w:r>
        <w:rPr>
          <w:rFonts w:ascii="Segoe UI Light" w:hAnsi="Segoe UI Light" w:cs="Segoe UI Light"/>
          <w:sz w:val="22"/>
          <w:szCs w:val="22"/>
        </w:rPr>
        <w:t xml:space="preserve">nnouncements, which are frequently used by the instructor to communicate </w:t>
      </w:r>
      <w:r w:rsidR="00C4271C">
        <w:rPr>
          <w:rFonts w:ascii="Segoe UI Light" w:hAnsi="Segoe UI Light" w:cs="Segoe UI Light"/>
          <w:sz w:val="22"/>
          <w:szCs w:val="22"/>
        </w:rPr>
        <w:t xml:space="preserve">class information, updates, and assignment clarifications. </w:t>
      </w:r>
    </w:p>
    <w:p w14:paraId="4A60F8F6" w14:textId="61390EB7" w:rsidR="00A416AC" w:rsidRPr="00A416AC" w:rsidRDefault="00A416AC" w:rsidP="00A416AC">
      <w:pPr>
        <w:numPr>
          <w:ilvl w:val="0"/>
          <w:numId w:val="15"/>
        </w:numPr>
        <w:tabs>
          <w:tab w:val="clear" w:pos="720"/>
          <w:tab w:val="num" w:pos="1440"/>
        </w:tabs>
        <w:suppressAutoHyphens/>
        <w:ind w:left="1440"/>
        <w:rPr>
          <w:rFonts w:ascii="Segoe UI Light" w:hAnsi="Segoe UI Light" w:cs="Segoe UI Light"/>
          <w:sz w:val="22"/>
          <w:szCs w:val="22"/>
        </w:rPr>
      </w:pPr>
      <w:r w:rsidRPr="00A416AC">
        <w:rPr>
          <w:rFonts w:ascii="Segoe UI Light" w:hAnsi="Segoe UI Light" w:cs="Segoe UI Light"/>
          <w:sz w:val="22"/>
          <w:szCs w:val="22"/>
        </w:rPr>
        <w:t xml:space="preserve">be engaged in frequent classroom activities to build on the readings, activities, and/or homework done </w:t>
      </w:r>
      <w:r>
        <w:rPr>
          <w:rFonts w:ascii="Segoe UI Light" w:hAnsi="Segoe UI Light" w:cs="Segoe UI Light"/>
          <w:sz w:val="22"/>
          <w:szCs w:val="22"/>
        </w:rPr>
        <w:t xml:space="preserve">in each </w:t>
      </w:r>
      <w:r w:rsidR="00491D64">
        <w:rPr>
          <w:rFonts w:ascii="Segoe UI Light" w:hAnsi="Segoe UI Light" w:cs="Segoe UI Light"/>
          <w:sz w:val="22"/>
          <w:szCs w:val="22"/>
        </w:rPr>
        <w:t>module.</w:t>
      </w:r>
    </w:p>
    <w:p w14:paraId="053BCCBD" w14:textId="77777777" w:rsidR="00A416AC" w:rsidRPr="00A416AC" w:rsidRDefault="00A416AC" w:rsidP="00A416AC">
      <w:pPr>
        <w:numPr>
          <w:ilvl w:val="0"/>
          <w:numId w:val="15"/>
        </w:numPr>
        <w:tabs>
          <w:tab w:val="clear" w:pos="720"/>
          <w:tab w:val="num" w:pos="1440"/>
        </w:tabs>
        <w:suppressAutoHyphens/>
        <w:ind w:left="1440"/>
        <w:rPr>
          <w:rFonts w:ascii="Segoe UI Light" w:hAnsi="Segoe UI Light" w:cs="Segoe UI Light"/>
          <w:sz w:val="22"/>
          <w:szCs w:val="22"/>
        </w:rPr>
      </w:pPr>
      <w:r w:rsidRPr="00A416AC">
        <w:rPr>
          <w:rFonts w:ascii="Segoe UI Light" w:hAnsi="Segoe UI Light" w:cs="Segoe UI Light"/>
          <w:sz w:val="22"/>
          <w:szCs w:val="22"/>
        </w:rPr>
        <w:t>work in small groups during class and for those groups to change on a regular basis; and to</w:t>
      </w:r>
    </w:p>
    <w:p w14:paraId="622A1A31" w14:textId="6F1A5EC3" w:rsidR="00A416AC" w:rsidRPr="00A416AC" w:rsidRDefault="00A416AC" w:rsidP="00A416AC">
      <w:pPr>
        <w:numPr>
          <w:ilvl w:val="0"/>
          <w:numId w:val="15"/>
        </w:numPr>
        <w:tabs>
          <w:tab w:val="clear" w:pos="720"/>
          <w:tab w:val="num" w:pos="1440"/>
        </w:tabs>
        <w:suppressAutoHyphens/>
        <w:ind w:left="1440"/>
        <w:rPr>
          <w:rFonts w:ascii="Segoe UI Light" w:hAnsi="Segoe UI Light" w:cs="Segoe UI Light"/>
          <w:sz w:val="22"/>
          <w:szCs w:val="22"/>
        </w:rPr>
      </w:pPr>
      <w:r w:rsidRPr="00A416AC">
        <w:rPr>
          <w:rFonts w:ascii="Segoe UI Light" w:hAnsi="Segoe UI Light" w:cs="Segoe UI Light"/>
          <w:sz w:val="22"/>
          <w:szCs w:val="22"/>
        </w:rPr>
        <w:t xml:space="preserve">ask </w:t>
      </w:r>
      <w:r w:rsidR="008C3ACF">
        <w:rPr>
          <w:rFonts w:ascii="Segoe UI Light" w:hAnsi="Segoe UI Light" w:cs="Segoe UI Light"/>
          <w:sz w:val="22"/>
          <w:szCs w:val="22"/>
        </w:rPr>
        <w:t>the</w:t>
      </w:r>
      <w:r w:rsidRPr="00A416AC">
        <w:rPr>
          <w:rFonts w:ascii="Segoe UI Light" w:hAnsi="Segoe UI Light" w:cs="Segoe UI Light"/>
          <w:sz w:val="22"/>
          <w:szCs w:val="22"/>
        </w:rPr>
        <w:t xml:space="preserve"> instructor for clarification</w:t>
      </w:r>
      <w:r>
        <w:rPr>
          <w:rFonts w:ascii="Segoe UI Light" w:hAnsi="Segoe UI Light" w:cs="Segoe UI Light"/>
          <w:sz w:val="22"/>
          <w:szCs w:val="22"/>
        </w:rPr>
        <w:t>s, and to do so well in advance of the due date(s)</w:t>
      </w:r>
      <w:r w:rsidRPr="00A416AC">
        <w:rPr>
          <w:rFonts w:ascii="Segoe UI Light" w:hAnsi="Segoe UI Light" w:cs="Segoe UI Light"/>
          <w:sz w:val="22"/>
          <w:szCs w:val="22"/>
        </w:rPr>
        <w:t>.</w:t>
      </w:r>
    </w:p>
    <w:p w14:paraId="1845A2DC" w14:textId="2AD324A4" w:rsidR="00D62AA2" w:rsidRPr="001E1603" w:rsidRDefault="00B23F92" w:rsidP="00B23F92">
      <w:pPr>
        <w:suppressAutoHyphens/>
        <w:rPr>
          <w:rFonts w:ascii="Segoe UI Light" w:hAnsi="Segoe UI Light" w:cs="Segoe UI Light"/>
          <w:b/>
          <w:bCs/>
          <w:sz w:val="22"/>
          <w:szCs w:val="22"/>
        </w:rPr>
      </w:pPr>
      <w:r w:rsidRPr="001E1603">
        <w:rPr>
          <w:rFonts w:ascii="Segoe UI Light" w:hAnsi="Segoe UI Light" w:cs="Segoe UI Light"/>
          <w:b/>
          <w:bCs/>
          <w:sz w:val="22"/>
          <w:szCs w:val="22"/>
        </w:rPr>
        <w:t>Assignm</w:t>
      </w:r>
      <w:r w:rsidR="004741B8" w:rsidRPr="001E1603">
        <w:rPr>
          <w:rFonts w:ascii="Segoe UI Light" w:hAnsi="Segoe UI Light" w:cs="Segoe UI Light"/>
          <w:b/>
          <w:bCs/>
          <w:sz w:val="22"/>
          <w:szCs w:val="22"/>
        </w:rPr>
        <w:t>ents:</w:t>
      </w:r>
    </w:p>
    <w:p w14:paraId="52A8C971" w14:textId="5E3459F0" w:rsidR="004741B8" w:rsidRPr="00A416AC" w:rsidRDefault="00477B19" w:rsidP="00DC582A">
      <w:pPr>
        <w:suppressAutoHyphens/>
        <w:ind w:left="360"/>
        <w:rPr>
          <w:rFonts w:ascii="Segoe UI Light" w:hAnsi="Segoe UI Light" w:cs="Segoe UI Light"/>
          <w:bCs/>
          <w:sz w:val="22"/>
          <w:szCs w:val="22"/>
        </w:rPr>
      </w:pPr>
      <w:r w:rsidRPr="00A416AC">
        <w:rPr>
          <w:rFonts w:ascii="Segoe UI Light" w:hAnsi="Segoe UI Light" w:cs="Segoe UI Light"/>
          <w:bCs/>
          <w:sz w:val="22"/>
          <w:szCs w:val="22"/>
        </w:rPr>
        <w:t xml:space="preserve">Assignments are varied in this </w:t>
      </w:r>
      <w:r w:rsidR="00491D64" w:rsidRPr="00A416AC">
        <w:rPr>
          <w:rFonts w:ascii="Segoe UI Light" w:hAnsi="Segoe UI Light" w:cs="Segoe UI Light"/>
          <w:bCs/>
          <w:sz w:val="22"/>
          <w:szCs w:val="22"/>
        </w:rPr>
        <w:t>course;</w:t>
      </w:r>
      <w:r w:rsidRPr="00A416AC">
        <w:rPr>
          <w:rFonts w:ascii="Segoe UI Light" w:hAnsi="Segoe UI Light" w:cs="Segoe UI Light"/>
          <w:bCs/>
          <w:sz w:val="22"/>
          <w:szCs w:val="22"/>
        </w:rPr>
        <w:t xml:space="preserve"> </w:t>
      </w:r>
      <w:r w:rsidR="009A03A6" w:rsidRPr="00A416AC">
        <w:rPr>
          <w:rFonts w:ascii="Segoe UI Light" w:hAnsi="Segoe UI Light" w:cs="Segoe UI Light"/>
          <w:bCs/>
          <w:sz w:val="22"/>
          <w:szCs w:val="22"/>
        </w:rPr>
        <w:t>students should</w:t>
      </w:r>
      <w:r w:rsidRPr="00A416AC">
        <w:rPr>
          <w:rFonts w:ascii="Segoe UI Light" w:hAnsi="Segoe UI Light" w:cs="Segoe UI Light"/>
          <w:bCs/>
          <w:sz w:val="22"/>
          <w:szCs w:val="22"/>
        </w:rPr>
        <w:t xml:space="preserve"> read the instructions </w:t>
      </w:r>
      <w:r w:rsidR="005E2322" w:rsidRPr="00A416AC">
        <w:rPr>
          <w:rFonts w:ascii="Segoe UI Light" w:hAnsi="Segoe UI Light" w:cs="Segoe UI Light"/>
          <w:bCs/>
          <w:sz w:val="22"/>
          <w:szCs w:val="22"/>
        </w:rPr>
        <w:t>carefully and</w:t>
      </w:r>
      <w:r w:rsidR="009A03A6" w:rsidRPr="00A416AC">
        <w:rPr>
          <w:rFonts w:ascii="Segoe UI Light" w:hAnsi="Segoe UI Light" w:cs="Segoe UI Light"/>
          <w:bCs/>
          <w:sz w:val="22"/>
          <w:szCs w:val="22"/>
        </w:rPr>
        <w:t xml:space="preserve"> contact the</w:t>
      </w:r>
      <w:r w:rsidRPr="00A416AC">
        <w:rPr>
          <w:rFonts w:ascii="Segoe UI Light" w:hAnsi="Segoe UI Light" w:cs="Segoe UI Light"/>
          <w:bCs/>
          <w:sz w:val="22"/>
          <w:szCs w:val="22"/>
        </w:rPr>
        <w:t xml:space="preserve"> </w:t>
      </w:r>
      <w:r w:rsidR="00B624B1" w:rsidRPr="00A416AC">
        <w:rPr>
          <w:rFonts w:ascii="Segoe UI Light" w:hAnsi="Segoe UI Light" w:cs="Segoe UI Light"/>
          <w:bCs/>
          <w:sz w:val="22"/>
          <w:szCs w:val="22"/>
        </w:rPr>
        <w:t>professor</w:t>
      </w:r>
      <w:r w:rsidRPr="00A416AC">
        <w:rPr>
          <w:rFonts w:ascii="Segoe UI Light" w:hAnsi="Segoe UI Light" w:cs="Segoe UI Light"/>
          <w:bCs/>
          <w:sz w:val="22"/>
          <w:szCs w:val="22"/>
        </w:rPr>
        <w:t xml:space="preserve"> if </w:t>
      </w:r>
      <w:r w:rsidR="009A03A6" w:rsidRPr="00A416AC">
        <w:rPr>
          <w:rFonts w:ascii="Segoe UI Light" w:hAnsi="Segoe UI Light" w:cs="Segoe UI Light"/>
          <w:bCs/>
          <w:sz w:val="22"/>
          <w:szCs w:val="22"/>
        </w:rPr>
        <w:t>there are any</w:t>
      </w:r>
      <w:r w:rsidRPr="00A416AC">
        <w:rPr>
          <w:rFonts w:ascii="Segoe UI Light" w:hAnsi="Segoe UI Light" w:cs="Segoe UI Light"/>
          <w:bCs/>
          <w:sz w:val="22"/>
          <w:szCs w:val="22"/>
        </w:rPr>
        <w:t xml:space="preserve"> questions. </w:t>
      </w:r>
      <w:r w:rsidR="005E2322">
        <w:rPr>
          <w:rFonts w:ascii="Segoe UI Light" w:hAnsi="Segoe UI Light" w:cs="Segoe UI Light"/>
          <w:bCs/>
          <w:sz w:val="22"/>
          <w:szCs w:val="22"/>
        </w:rPr>
        <w:t>All assignments are done individually, there are no group assignments in this course.</w:t>
      </w:r>
    </w:p>
    <w:p w14:paraId="58CB153C" w14:textId="77777777" w:rsidR="00A416AC" w:rsidRDefault="00A416AC" w:rsidP="00DC582A">
      <w:pPr>
        <w:suppressAutoHyphens/>
        <w:ind w:left="360"/>
        <w:rPr>
          <w:rFonts w:ascii="Segoe UI Light" w:hAnsi="Segoe UI Light" w:cs="Segoe UI Light"/>
          <w:color w:val="000000"/>
          <w:sz w:val="22"/>
        </w:rPr>
      </w:pPr>
    </w:p>
    <w:p w14:paraId="49A4C596" w14:textId="01FFAC28" w:rsidR="00A416AC" w:rsidRDefault="000054B2" w:rsidP="00DC582A">
      <w:pPr>
        <w:suppressAutoHyphens/>
        <w:ind w:left="360"/>
        <w:rPr>
          <w:rFonts w:ascii="Segoe UI Light" w:hAnsi="Segoe UI Light" w:cs="Segoe UI Light"/>
          <w:color w:val="000000"/>
          <w:sz w:val="22"/>
        </w:rPr>
      </w:pPr>
      <w:r w:rsidRPr="00A416AC">
        <w:rPr>
          <w:rFonts w:ascii="Segoe UI Light" w:hAnsi="Segoe UI Light" w:cs="Segoe UI Light"/>
          <w:color w:val="000000"/>
          <w:sz w:val="22"/>
        </w:rPr>
        <w:t>Assignments are due according to the due dates and times listed in the course schedule</w:t>
      </w:r>
      <w:r w:rsidR="00FB378F" w:rsidRPr="00A416AC">
        <w:rPr>
          <w:rFonts w:ascii="Segoe UI Light" w:hAnsi="Segoe UI Light" w:cs="Segoe UI Light"/>
          <w:color w:val="000000"/>
          <w:sz w:val="22"/>
        </w:rPr>
        <w:t xml:space="preserve"> in Canvas</w:t>
      </w:r>
      <w:r w:rsidR="00A416AC">
        <w:rPr>
          <w:rFonts w:ascii="Segoe UI Light" w:hAnsi="Segoe UI Light" w:cs="Segoe UI Light"/>
          <w:color w:val="000000"/>
          <w:sz w:val="22"/>
        </w:rPr>
        <w:t xml:space="preserve">. </w:t>
      </w:r>
      <w:r w:rsidR="005E2322">
        <w:rPr>
          <w:rFonts w:ascii="Segoe UI Light" w:hAnsi="Segoe UI Light" w:cs="Segoe UI Light"/>
          <w:color w:val="000000"/>
          <w:sz w:val="22"/>
        </w:rPr>
        <w:t>Grading criteria and/or r</w:t>
      </w:r>
      <w:r w:rsidR="00A416AC" w:rsidRPr="00A416AC">
        <w:rPr>
          <w:rFonts w:ascii="Segoe UI Light" w:hAnsi="Segoe UI Light" w:cs="Segoe UI Light"/>
          <w:color w:val="000000"/>
          <w:sz w:val="22"/>
        </w:rPr>
        <w:t xml:space="preserve">ubrics for assignments can </w:t>
      </w:r>
      <w:r w:rsidR="00A416AC">
        <w:rPr>
          <w:rFonts w:ascii="Segoe UI Light" w:hAnsi="Segoe UI Light" w:cs="Segoe UI Light"/>
          <w:color w:val="000000"/>
          <w:sz w:val="22"/>
        </w:rPr>
        <w:t xml:space="preserve">also </w:t>
      </w:r>
      <w:r w:rsidR="00A416AC" w:rsidRPr="00A416AC">
        <w:rPr>
          <w:rFonts w:ascii="Segoe UI Light" w:hAnsi="Segoe UI Light" w:cs="Segoe UI Light"/>
          <w:color w:val="000000"/>
          <w:sz w:val="22"/>
        </w:rPr>
        <w:t>be found in Canvas.</w:t>
      </w:r>
    </w:p>
    <w:p w14:paraId="2ADA4129" w14:textId="77777777" w:rsidR="00A416AC" w:rsidRDefault="00A416AC" w:rsidP="00DC582A">
      <w:pPr>
        <w:suppressAutoHyphens/>
        <w:ind w:left="360"/>
        <w:rPr>
          <w:rFonts w:ascii="Segoe UI Light" w:hAnsi="Segoe UI Light" w:cs="Segoe UI Light"/>
          <w:color w:val="000000"/>
          <w:sz w:val="22"/>
        </w:rPr>
      </w:pPr>
    </w:p>
    <w:p w14:paraId="430B1109" w14:textId="1AA36A1A" w:rsidR="00D62AA2" w:rsidRDefault="00FB378F" w:rsidP="00DC582A">
      <w:pPr>
        <w:suppressAutoHyphens/>
        <w:ind w:left="360"/>
        <w:rPr>
          <w:rFonts w:ascii="Segoe UI Light" w:hAnsi="Segoe UI Light" w:cs="Segoe UI Light"/>
          <w:b/>
          <w:color w:val="000000"/>
          <w:sz w:val="22"/>
        </w:rPr>
      </w:pPr>
      <w:r w:rsidRPr="00A416AC">
        <w:rPr>
          <w:rFonts w:ascii="Segoe UI Light" w:hAnsi="Segoe UI Light" w:cs="Segoe UI Light"/>
          <w:b/>
          <w:color w:val="000000"/>
          <w:sz w:val="22"/>
        </w:rPr>
        <w:t xml:space="preserve">Please </w:t>
      </w:r>
      <w:r w:rsidR="00A416AC">
        <w:rPr>
          <w:rFonts w:ascii="Segoe UI Light" w:hAnsi="Segoe UI Light" w:cs="Segoe UI Light"/>
          <w:b/>
          <w:color w:val="000000"/>
          <w:sz w:val="22"/>
        </w:rPr>
        <w:t>review</w:t>
      </w:r>
      <w:r w:rsidRPr="00A416AC">
        <w:rPr>
          <w:rFonts w:ascii="Segoe UI Light" w:hAnsi="Segoe UI Light" w:cs="Segoe UI Light"/>
          <w:b/>
          <w:color w:val="000000"/>
          <w:sz w:val="22"/>
        </w:rPr>
        <w:t xml:space="preserve"> due dates and times</w:t>
      </w:r>
      <w:r w:rsidR="00A416AC">
        <w:rPr>
          <w:rFonts w:ascii="Segoe UI Light" w:hAnsi="Segoe UI Light" w:cs="Segoe UI Light"/>
          <w:b/>
          <w:color w:val="000000"/>
          <w:sz w:val="22"/>
        </w:rPr>
        <w:t xml:space="preserve"> for all assignments in each module in advance. Students are accountable to published due dates and times. </w:t>
      </w:r>
    </w:p>
    <w:p w14:paraId="0F00E2C2" w14:textId="77777777" w:rsidR="00A416AC" w:rsidRDefault="00A416AC" w:rsidP="00DC582A">
      <w:pPr>
        <w:suppressAutoHyphens/>
        <w:ind w:left="360"/>
        <w:rPr>
          <w:rFonts w:ascii="Segoe UI Light" w:hAnsi="Segoe UI Light" w:cs="Segoe UI Light"/>
          <w:b/>
          <w:color w:val="000000"/>
          <w:sz w:val="22"/>
        </w:rPr>
      </w:pPr>
    </w:p>
    <w:p w14:paraId="34BFBBF6" w14:textId="6DE5B5AA" w:rsidR="00A416AC" w:rsidRPr="00A416AC" w:rsidRDefault="00A416AC" w:rsidP="00DC582A">
      <w:pPr>
        <w:suppressAutoHyphens/>
        <w:ind w:left="360"/>
        <w:rPr>
          <w:rFonts w:ascii="Segoe UI Light" w:hAnsi="Segoe UI Light" w:cs="Segoe UI Light"/>
          <w:bCs/>
          <w:sz w:val="24"/>
          <w:szCs w:val="22"/>
        </w:rPr>
      </w:pPr>
      <w:r>
        <w:rPr>
          <w:rFonts w:ascii="Segoe UI Light" w:hAnsi="Segoe UI Light" w:cs="Segoe UI Light"/>
          <w:b/>
          <w:color w:val="000000"/>
          <w:sz w:val="22"/>
        </w:rPr>
        <w:t>Due dates are subject to change, however, in these cases the dates would only be extended, and any extended due dates would be communicated in the Announcements.</w:t>
      </w:r>
    </w:p>
    <w:p w14:paraId="4F1CDD8B" w14:textId="77777777" w:rsidR="00D62AA2" w:rsidRDefault="00D62AA2" w:rsidP="00D62AA2">
      <w:pPr>
        <w:pStyle w:val="ListParagraph"/>
        <w:suppressAutoHyphens/>
        <w:rPr>
          <w:rFonts w:ascii="Segoe UI Light" w:hAnsi="Segoe UI Light" w:cs="Segoe UI Light"/>
          <w:b/>
          <w:bCs/>
          <w:color w:val="000000"/>
          <w:sz w:val="22"/>
          <w:szCs w:val="22"/>
        </w:rPr>
      </w:pPr>
    </w:p>
    <w:p w14:paraId="61BE3DE7" w14:textId="0D86170C" w:rsidR="009A03A6" w:rsidRDefault="009A03A6" w:rsidP="009A03A6">
      <w:pPr>
        <w:pStyle w:val="ListParagraph"/>
        <w:suppressAutoHyphens/>
        <w:ind w:left="0"/>
        <w:rPr>
          <w:rFonts w:ascii="Segoe UI Light" w:hAnsi="Segoe UI Light" w:cs="Segoe UI Light"/>
          <w:b/>
          <w:bCs/>
          <w:color w:val="000000"/>
          <w:sz w:val="22"/>
          <w:szCs w:val="22"/>
        </w:rPr>
      </w:pPr>
      <w:r>
        <w:rPr>
          <w:rFonts w:ascii="Segoe UI Light" w:hAnsi="Segoe UI Light" w:cs="Segoe UI Light"/>
          <w:b/>
          <w:bCs/>
          <w:color w:val="000000"/>
          <w:sz w:val="22"/>
          <w:szCs w:val="22"/>
        </w:rPr>
        <w:t>Class Communication:</w:t>
      </w:r>
    </w:p>
    <w:p w14:paraId="3C43ECAA" w14:textId="23590F1C" w:rsidR="009A03A6" w:rsidRDefault="009A03A6" w:rsidP="00DC582A">
      <w:pPr>
        <w:ind w:left="360"/>
        <w:rPr>
          <w:rFonts w:ascii="Segoe UI Light" w:hAnsi="Segoe UI Light" w:cs="Segoe UI Light"/>
          <w:color w:val="000000"/>
          <w:sz w:val="22"/>
          <w:szCs w:val="22"/>
        </w:rPr>
      </w:pPr>
      <w:r>
        <w:rPr>
          <w:rFonts w:ascii="Segoe UI Light" w:hAnsi="Segoe UI Light" w:cs="Segoe UI Light"/>
          <w:color w:val="000000"/>
          <w:sz w:val="22"/>
          <w:szCs w:val="22"/>
        </w:rPr>
        <w:t>Course Announcements are used frequently,</w:t>
      </w:r>
      <w:r w:rsidR="00A416AC">
        <w:rPr>
          <w:rFonts w:ascii="Segoe UI Light" w:hAnsi="Segoe UI Light" w:cs="Segoe UI Light"/>
          <w:color w:val="000000"/>
          <w:sz w:val="22"/>
          <w:szCs w:val="22"/>
        </w:rPr>
        <w:t xml:space="preserve"> and</w:t>
      </w:r>
      <w:r>
        <w:rPr>
          <w:rFonts w:ascii="Segoe UI Light" w:hAnsi="Segoe UI Light" w:cs="Segoe UI Light"/>
          <w:color w:val="000000"/>
          <w:sz w:val="22"/>
          <w:szCs w:val="22"/>
        </w:rPr>
        <w:t xml:space="preserve"> as the primary method to </w:t>
      </w:r>
      <w:r w:rsidRPr="009A03A6">
        <w:rPr>
          <w:rFonts w:ascii="Segoe UI Light" w:hAnsi="Segoe UI Light" w:cs="Segoe UI Light"/>
          <w:color w:val="000000"/>
          <w:sz w:val="22"/>
          <w:szCs w:val="22"/>
        </w:rPr>
        <w:t>communicate information</w:t>
      </w:r>
      <w:r w:rsidR="00A416AC">
        <w:rPr>
          <w:rFonts w:ascii="Segoe UI Light" w:hAnsi="Segoe UI Light" w:cs="Segoe UI Light"/>
          <w:color w:val="000000"/>
          <w:sz w:val="22"/>
          <w:szCs w:val="22"/>
        </w:rPr>
        <w:t>/</w:t>
      </w:r>
      <w:r w:rsidRPr="009A03A6">
        <w:rPr>
          <w:rFonts w:ascii="Segoe UI Light" w:hAnsi="Segoe UI Light" w:cs="Segoe UI Light"/>
          <w:color w:val="000000"/>
          <w:sz w:val="22"/>
          <w:szCs w:val="22"/>
        </w:rPr>
        <w:t xml:space="preserve">updates </w:t>
      </w:r>
      <w:r w:rsidR="00A416AC">
        <w:rPr>
          <w:rFonts w:ascii="Segoe UI Light" w:hAnsi="Segoe UI Light" w:cs="Segoe UI Light"/>
          <w:color w:val="000000"/>
          <w:sz w:val="22"/>
          <w:szCs w:val="22"/>
        </w:rPr>
        <w:t>about</w:t>
      </w:r>
      <w:r w:rsidRPr="009A03A6">
        <w:rPr>
          <w:rFonts w:ascii="Segoe UI Light" w:hAnsi="Segoe UI Light" w:cs="Segoe UI Light"/>
          <w:color w:val="000000"/>
          <w:sz w:val="22"/>
          <w:szCs w:val="22"/>
        </w:rPr>
        <w:t xml:space="preserve"> the class. The expectation is that students are accountable to the Announcements and check them </w:t>
      </w:r>
      <w:r>
        <w:rPr>
          <w:rFonts w:ascii="Segoe UI Light" w:hAnsi="Segoe UI Light" w:cs="Segoe UI Light"/>
          <w:color w:val="000000"/>
          <w:sz w:val="22"/>
          <w:szCs w:val="22"/>
        </w:rPr>
        <w:t>often</w:t>
      </w:r>
      <w:r w:rsidRPr="009A03A6">
        <w:rPr>
          <w:rFonts w:ascii="Segoe UI Light" w:hAnsi="Segoe UI Light" w:cs="Segoe UI Light"/>
          <w:color w:val="000000"/>
          <w:sz w:val="22"/>
          <w:szCs w:val="22"/>
        </w:rPr>
        <w:t>. It is recommended to check these no less than every 2 days for course updates.</w:t>
      </w:r>
    </w:p>
    <w:p w14:paraId="7B6F3E3C" w14:textId="77777777" w:rsidR="00A416AC" w:rsidRDefault="00A416AC" w:rsidP="00DC582A">
      <w:pPr>
        <w:ind w:left="360"/>
        <w:rPr>
          <w:rFonts w:ascii="Segoe UI Light" w:hAnsi="Segoe UI Light" w:cs="Segoe UI Light"/>
          <w:color w:val="000000"/>
          <w:sz w:val="22"/>
          <w:szCs w:val="22"/>
        </w:rPr>
      </w:pPr>
    </w:p>
    <w:p w14:paraId="049F115F" w14:textId="343485B5" w:rsidR="00A416AC" w:rsidRPr="009A03A6" w:rsidRDefault="00A416AC" w:rsidP="00DC582A">
      <w:pPr>
        <w:ind w:left="360"/>
        <w:rPr>
          <w:rFonts w:ascii="Segoe UI Light" w:hAnsi="Segoe UI Light" w:cs="Segoe UI Light"/>
          <w:color w:val="000000"/>
          <w:sz w:val="22"/>
          <w:szCs w:val="22"/>
        </w:rPr>
      </w:pPr>
      <w:r>
        <w:rPr>
          <w:rFonts w:ascii="Segoe UI Light" w:hAnsi="Segoe UI Light" w:cs="Segoe UI Light"/>
          <w:color w:val="000000"/>
          <w:sz w:val="22"/>
          <w:szCs w:val="22"/>
        </w:rPr>
        <w:t xml:space="preserve">To contact the instructor, please use the CANVAS MESSAGES and </w:t>
      </w:r>
      <w:r w:rsidR="00232CB9">
        <w:rPr>
          <w:rFonts w:ascii="Segoe UI Light" w:hAnsi="Segoe UI Light" w:cs="Segoe UI Light"/>
          <w:color w:val="000000"/>
          <w:sz w:val="22"/>
          <w:szCs w:val="22"/>
        </w:rPr>
        <w:t>EMAIL</w:t>
      </w:r>
      <w:r>
        <w:rPr>
          <w:rFonts w:ascii="Segoe UI Light" w:hAnsi="Segoe UI Light" w:cs="Segoe UI Light"/>
          <w:color w:val="000000"/>
          <w:sz w:val="22"/>
          <w:szCs w:val="22"/>
        </w:rPr>
        <w:t xml:space="preserve"> as the primary methods for communicating.</w:t>
      </w:r>
      <w:r w:rsidR="001E4ED0">
        <w:rPr>
          <w:rFonts w:ascii="Segoe UI Light" w:hAnsi="Segoe UI Light" w:cs="Segoe UI Light"/>
          <w:color w:val="000000"/>
          <w:sz w:val="22"/>
          <w:szCs w:val="22"/>
        </w:rPr>
        <w:t xml:space="preserve"> This is because these messages are checked almost daily</w:t>
      </w:r>
      <w:r w:rsidR="00547FBF">
        <w:rPr>
          <w:rFonts w:ascii="Segoe UI Light" w:hAnsi="Segoe UI Light" w:cs="Segoe UI Light"/>
          <w:color w:val="000000"/>
          <w:sz w:val="22"/>
          <w:szCs w:val="22"/>
        </w:rPr>
        <w:t xml:space="preserve">. I am a full-time faculty member in the respiratory care program here at TCC. So, if I don’t answer my office phone I am most likely in the classroom, lab or out on clinical site visits. Leave me a message and what time is best to reach you and I will return your call when I am back in my office. </w:t>
      </w:r>
    </w:p>
    <w:p w14:paraId="6965F90E" w14:textId="77777777" w:rsidR="00A416AC" w:rsidRDefault="00A416AC" w:rsidP="009A03A6">
      <w:pPr>
        <w:pStyle w:val="ListParagraph"/>
        <w:suppressAutoHyphens/>
        <w:ind w:left="0"/>
        <w:rPr>
          <w:rFonts w:ascii="Segoe UI Light" w:hAnsi="Segoe UI Light" w:cs="Segoe UI Light"/>
          <w:b/>
          <w:bCs/>
          <w:color w:val="000000"/>
          <w:sz w:val="22"/>
          <w:szCs w:val="22"/>
        </w:rPr>
      </w:pPr>
    </w:p>
    <w:p w14:paraId="4289086A" w14:textId="12D07251" w:rsidR="00D62AA2" w:rsidRDefault="00D62AA2" w:rsidP="009A03A6">
      <w:pPr>
        <w:pStyle w:val="ListParagraph"/>
        <w:suppressAutoHyphens/>
        <w:ind w:left="0"/>
        <w:rPr>
          <w:rFonts w:ascii="Segoe UI Light" w:hAnsi="Segoe UI Light" w:cs="Segoe UI Light"/>
          <w:color w:val="000000"/>
          <w:sz w:val="22"/>
          <w:szCs w:val="22"/>
        </w:rPr>
      </w:pPr>
      <w:r w:rsidRPr="004310D9">
        <w:rPr>
          <w:rFonts w:ascii="Segoe UI Light" w:hAnsi="Segoe UI Light" w:cs="Segoe UI Light"/>
          <w:b/>
          <w:bCs/>
          <w:color w:val="000000"/>
          <w:sz w:val="22"/>
          <w:szCs w:val="22"/>
        </w:rPr>
        <w:t>Late Work:</w:t>
      </w:r>
    </w:p>
    <w:p w14:paraId="1E149211" w14:textId="5BF9113C" w:rsidR="00D62AA2" w:rsidRDefault="009A03A6" w:rsidP="00DC582A">
      <w:pPr>
        <w:pStyle w:val="ListParagraph"/>
        <w:suppressAutoHyphens/>
        <w:ind w:left="360"/>
        <w:rPr>
          <w:rFonts w:ascii="Segoe UI Light" w:hAnsi="Segoe UI Light" w:cs="Segoe UI Light"/>
          <w:color w:val="000000"/>
          <w:sz w:val="22"/>
          <w:szCs w:val="22"/>
        </w:rPr>
      </w:pPr>
      <w:r>
        <w:rPr>
          <w:rFonts w:ascii="Segoe UI Light" w:hAnsi="Segoe UI Light" w:cs="Segoe UI Light"/>
          <w:color w:val="000000"/>
          <w:sz w:val="22"/>
          <w:szCs w:val="22"/>
        </w:rPr>
        <w:t>Students</w:t>
      </w:r>
      <w:r w:rsidR="00D62AA2">
        <w:rPr>
          <w:rFonts w:ascii="Segoe UI Light" w:hAnsi="Segoe UI Light" w:cs="Segoe UI Light"/>
          <w:color w:val="000000"/>
          <w:sz w:val="22"/>
          <w:szCs w:val="22"/>
        </w:rPr>
        <w:t xml:space="preserve"> are encouraged to reach out to </w:t>
      </w:r>
      <w:r>
        <w:rPr>
          <w:rFonts w:ascii="Segoe UI Light" w:hAnsi="Segoe UI Light" w:cs="Segoe UI Light"/>
          <w:color w:val="000000"/>
          <w:sz w:val="22"/>
          <w:szCs w:val="22"/>
        </w:rPr>
        <w:t>the instructor</w:t>
      </w:r>
      <w:r w:rsidR="00D62AA2">
        <w:rPr>
          <w:rFonts w:ascii="Segoe UI Light" w:hAnsi="Segoe UI Light" w:cs="Segoe UI Light"/>
          <w:color w:val="000000"/>
          <w:sz w:val="22"/>
          <w:szCs w:val="22"/>
        </w:rPr>
        <w:t xml:space="preserve"> </w:t>
      </w:r>
      <w:r w:rsidR="001E4ED0">
        <w:rPr>
          <w:rFonts w:ascii="Segoe UI Light" w:hAnsi="Segoe UI Light" w:cs="Segoe UI Light"/>
          <w:color w:val="000000"/>
          <w:sz w:val="22"/>
          <w:szCs w:val="22"/>
        </w:rPr>
        <w:t xml:space="preserve">no less than 2 days </w:t>
      </w:r>
      <w:r w:rsidR="00D62AA2">
        <w:rPr>
          <w:rFonts w:ascii="Segoe UI Light" w:hAnsi="Segoe UI Light" w:cs="Segoe UI Light"/>
          <w:color w:val="000000"/>
          <w:sz w:val="22"/>
          <w:szCs w:val="22"/>
        </w:rPr>
        <w:t>PRIOR to the date the assignment is due</w:t>
      </w:r>
      <w:r w:rsidR="001E4ED0">
        <w:rPr>
          <w:rFonts w:ascii="Segoe UI Light" w:hAnsi="Segoe UI Light" w:cs="Segoe UI Light"/>
          <w:color w:val="000000"/>
          <w:sz w:val="22"/>
          <w:szCs w:val="22"/>
        </w:rPr>
        <w:t xml:space="preserve"> if there is a hardship or barrier related to timely work submission.</w:t>
      </w:r>
      <w:r w:rsidR="00D62AA2">
        <w:rPr>
          <w:rFonts w:ascii="Segoe UI Light" w:hAnsi="Segoe UI Light" w:cs="Segoe UI Light"/>
          <w:color w:val="000000"/>
          <w:sz w:val="22"/>
          <w:szCs w:val="22"/>
        </w:rPr>
        <w:t xml:space="preserve"> This will allow </w:t>
      </w:r>
      <w:r w:rsidR="001E4ED0">
        <w:rPr>
          <w:rFonts w:ascii="Segoe UI Light" w:hAnsi="Segoe UI Light" w:cs="Segoe UI Light"/>
          <w:color w:val="000000"/>
          <w:sz w:val="22"/>
          <w:szCs w:val="22"/>
        </w:rPr>
        <w:t>time for the professor and student to</w:t>
      </w:r>
      <w:r w:rsidR="00D62AA2">
        <w:rPr>
          <w:rFonts w:ascii="Segoe UI Light" w:hAnsi="Segoe UI Light" w:cs="Segoe UI Light"/>
          <w:color w:val="000000"/>
          <w:sz w:val="22"/>
          <w:szCs w:val="22"/>
        </w:rPr>
        <w:t xml:space="preserve"> develop a plan.</w:t>
      </w:r>
    </w:p>
    <w:p w14:paraId="19CE0F89" w14:textId="77777777" w:rsidR="00D62AA2" w:rsidRDefault="00D62AA2" w:rsidP="00D62AA2">
      <w:pPr>
        <w:pStyle w:val="ListParagraph"/>
        <w:suppressAutoHyphens/>
        <w:rPr>
          <w:rFonts w:ascii="Segoe UI Light" w:hAnsi="Segoe UI Light" w:cs="Segoe UI Light"/>
          <w:color w:val="000000"/>
          <w:sz w:val="22"/>
          <w:szCs w:val="22"/>
        </w:rPr>
      </w:pPr>
    </w:p>
    <w:p w14:paraId="16345B90" w14:textId="77777777" w:rsidR="00D62AA2" w:rsidRDefault="00D62AA2" w:rsidP="00D62AA2">
      <w:pPr>
        <w:pStyle w:val="ListParagraph"/>
        <w:suppressAutoHyphens/>
        <w:rPr>
          <w:rFonts w:ascii="Segoe UI Light" w:hAnsi="Segoe UI Light" w:cs="Segoe UI Light"/>
          <w:color w:val="000000"/>
          <w:sz w:val="22"/>
          <w:szCs w:val="22"/>
        </w:rPr>
      </w:pPr>
      <w:r w:rsidRPr="004310D9">
        <w:rPr>
          <w:rFonts w:ascii="Segoe UI Light" w:hAnsi="Segoe UI Light" w:cs="Segoe UI Light"/>
          <w:b/>
          <w:bCs/>
          <w:color w:val="000000"/>
          <w:sz w:val="22"/>
          <w:szCs w:val="22"/>
        </w:rPr>
        <w:t>Penalties for late work</w:t>
      </w:r>
      <w:r>
        <w:rPr>
          <w:rFonts w:ascii="Segoe UI Light" w:hAnsi="Segoe UI Light" w:cs="Segoe UI Light"/>
          <w:color w:val="000000"/>
          <w:sz w:val="22"/>
          <w:szCs w:val="22"/>
        </w:rPr>
        <w:t xml:space="preserve">: </w:t>
      </w:r>
    </w:p>
    <w:tbl>
      <w:tblPr>
        <w:tblStyle w:val="TableGrid"/>
        <w:tblW w:w="0" w:type="auto"/>
        <w:tblInd w:w="607" w:type="dxa"/>
        <w:tblLook w:val="04A0" w:firstRow="1" w:lastRow="0" w:firstColumn="1" w:lastColumn="0" w:noHBand="0" w:noVBand="1"/>
      </w:tblPr>
      <w:tblGrid>
        <w:gridCol w:w="3997"/>
        <w:gridCol w:w="5021"/>
      </w:tblGrid>
      <w:tr w:rsidR="00D62AA2" w14:paraId="2B2FB23B" w14:textId="77777777" w:rsidTr="002605D1">
        <w:tc>
          <w:tcPr>
            <w:tcW w:w="3997" w:type="dxa"/>
          </w:tcPr>
          <w:p w14:paraId="71A95E6E" w14:textId="77777777" w:rsidR="00D62AA2" w:rsidRPr="004310D9" w:rsidRDefault="00D62AA2" w:rsidP="0018666B">
            <w:pPr>
              <w:pStyle w:val="ListParagraph"/>
              <w:suppressAutoHyphens/>
              <w:ind w:left="0"/>
              <w:rPr>
                <w:rFonts w:ascii="Segoe UI Light" w:hAnsi="Segoe UI Light" w:cs="Segoe UI Light"/>
                <w:b/>
                <w:bCs/>
                <w:color w:val="000000"/>
                <w:sz w:val="22"/>
                <w:szCs w:val="22"/>
              </w:rPr>
            </w:pPr>
            <w:r w:rsidRPr="004310D9">
              <w:rPr>
                <w:rFonts w:ascii="Segoe UI Light" w:hAnsi="Segoe UI Light" w:cs="Segoe UI Light"/>
                <w:b/>
                <w:bCs/>
                <w:color w:val="000000"/>
                <w:sz w:val="22"/>
                <w:szCs w:val="22"/>
              </w:rPr>
              <w:t>Assignments Submitted 1 – 3 Days Late</w:t>
            </w:r>
          </w:p>
        </w:tc>
        <w:tc>
          <w:tcPr>
            <w:tcW w:w="5021" w:type="dxa"/>
          </w:tcPr>
          <w:p w14:paraId="099887DE" w14:textId="77777777" w:rsidR="00D62AA2" w:rsidRDefault="00D62AA2" w:rsidP="0018666B">
            <w:pPr>
              <w:pStyle w:val="ListParagraph"/>
              <w:numPr>
                <w:ilvl w:val="0"/>
                <w:numId w:val="4"/>
              </w:numPr>
              <w:suppressAutoHyphens/>
              <w:rPr>
                <w:rFonts w:ascii="Segoe UI Light" w:hAnsi="Segoe UI Light" w:cs="Segoe UI Light"/>
                <w:color w:val="000000"/>
                <w:sz w:val="22"/>
                <w:szCs w:val="22"/>
              </w:rPr>
            </w:pPr>
            <w:r>
              <w:rPr>
                <w:rFonts w:ascii="Segoe UI Light" w:hAnsi="Segoe UI Light" w:cs="Segoe UI Light"/>
                <w:color w:val="000000"/>
                <w:sz w:val="22"/>
                <w:szCs w:val="22"/>
              </w:rPr>
              <w:t>50% of the earned score will be assessed.</w:t>
            </w:r>
          </w:p>
          <w:p w14:paraId="3BA10453" w14:textId="77777777" w:rsidR="00D62AA2" w:rsidRDefault="00D62AA2" w:rsidP="0018666B">
            <w:pPr>
              <w:pStyle w:val="ListParagraph"/>
              <w:numPr>
                <w:ilvl w:val="0"/>
                <w:numId w:val="4"/>
              </w:numPr>
              <w:suppressAutoHyphens/>
              <w:rPr>
                <w:rFonts w:ascii="Segoe UI Light" w:hAnsi="Segoe UI Light" w:cs="Segoe UI Light"/>
                <w:color w:val="000000"/>
                <w:sz w:val="22"/>
                <w:szCs w:val="22"/>
              </w:rPr>
            </w:pPr>
            <w:r>
              <w:rPr>
                <w:rFonts w:ascii="Segoe UI Light" w:hAnsi="Segoe UI Light" w:cs="Segoe UI Light"/>
                <w:color w:val="000000"/>
                <w:sz w:val="22"/>
                <w:szCs w:val="22"/>
              </w:rPr>
              <w:t>L</w:t>
            </w:r>
            <w:r w:rsidRPr="004310D9">
              <w:rPr>
                <w:rFonts w:ascii="Segoe UI Light" w:hAnsi="Segoe UI Light" w:cs="Segoe UI Light"/>
                <w:color w:val="000000"/>
                <w:sz w:val="22"/>
                <w:szCs w:val="22"/>
              </w:rPr>
              <w:t>ess feedback and comments than recorded on submissions that were on time.</w:t>
            </w:r>
          </w:p>
        </w:tc>
      </w:tr>
      <w:tr w:rsidR="00D62AA2" w14:paraId="15DB8823" w14:textId="77777777" w:rsidTr="002605D1">
        <w:tc>
          <w:tcPr>
            <w:tcW w:w="3997" w:type="dxa"/>
          </w:tcPr>
          <w:p w14:paraId="5FD53F3F" w14:textId="77777777" w:rsidR="00D62AA2" w:rsidRDefault="00D62AA2" w:rsidP="0018666B">
            <w:pPr>
              <w:pStyle w:val="ListParagraph"/>
              <w:suppressAutoHyphens/>
              <w:ind w:left="0"/>
              <w:rPr>
                <w:rFonts w:ascii="Segoe UI Light" w:hAnsi="Segoe UI Light" w:cs="Segoe UI Light"/>
                <w:color w:val="000000"/>
                <w:sz w:val="22"/>
                <w:szCs w:val="22"/>
              </w:rPr>
            </w:pPr>
            <w:r w:rsidRPr="004310D9">
              <w:rPr>
                <w:rFonts w:ascii="Segoe UI Light" w:hAnsi="Segoe UI Light" w:cs="Segoe UI Light"/>
                <w:b/>
                <w:bCs/>
                <w:color w:val="000000"/>
                <w:sz w:val="22"/>
                <w:szCs w:val="22"/>
              </w:rPr>
              <w:t xml:space="preserve">Assignments Submitted </w:t>
            </w:r>
            <w:r>
              <w:rPr>
                <w:rFonts w:ascii="Segoe UI Light" w:hAnsi="Segoe UI Light" w:cs="Segoe UI Light"/>
                <w:b/>
                <w:bCs/>
                <w:color w:val="000000"/>
                <w:sz w:val="22"/>
                <w:szCs w:val="22"/>
              </w:rPr>
              <w:t>4 +</w:t>
            </w:r>
            <w:r w:rsidRPr="004310D9">
              <w:rPr>
                <w:rFonts w:ascii="Segoe UI Light" w:hAnsi="Segoe UI Light" w:cs="Segoe UI Light"/>
                <w:b/>
                <w:bCs/>
                <w:color w:val="000000"/>
                <w:sz w:val="22"/>
                <w:szCs w:val="22"/>
              </w:rPr>
              <w:t xml:space="preserve"> Days Late</w:t>
            </w:r>
          </w:p>
        </w:tc>
        <w:tc>
          <w:tcPr>
            <w:tcW w:w="5021" w:type="dxa"/>
          </w:tcPr>
          <w:p w14:paraId="12E84E79" w14:textId="4175C989" w:rsidR="00D62AA2" w:rsidRDefault="00D62AA2" w:rsidP="00D62AA2">
            <w:pPr>
              <w:pStyle w:val="ListParagraph"/>
              <w:numPr>
                <w:ilvl w:val="0"/>
                <w:numId w:val="14"/>
              </w:numPr>
              <w:suppressAutoHyphens/>
              <w:rPr>
                <w:rFonts w:ascii="Segoe UI Light" w:hAnsi="Segoe UI Light" w:cs="Segoe UI Light"/>
                <w:color w:val="000000"/>
                <w:sz w:val="22"/>
                <w:szCs w:val="22"/>
              </w:rPr>
            </w:pPr>
            <w:r>
              <w:rPr>
                <w:rFonts w:ascii="Segoe UI Light" w:hAnsi="Segoe UI Light" w:cs="Segoe UI Light"/>
                <w:color w:val="000000"/>
                <w:sz w:val="22"/>
                <w:szCs w:val="22"/>
              </w:rPr>
              <w:t xml:space="preserve">Score of a </w:t>
            </w:r>
            <w:r w:rsidR="00794691">
              <w:rPr>
                <w:rFonts w:ascii="Segoe UI Light" w:hAnsi="Segoe UI Light" w:cs="Segoe UI Light"/>
                <w:color w:val="000000"/>
                <w:sz w:val="22"/>
                <w:szCs w:val="22"/>
              </w:rPr>
              <w:t>ZERO</w:t>
            </w:r>
            <w:r>
              <w:rPr>
                <w:rFonts w:ascii="Segoe UI Light" w:hAnsi="Segoe UI Light" w:cs="Segoe UI Light"/>
                <w:color w:val="000000"/>
                <w:sz w:val="22"/>
                <w:szCs w:val="22"/>
              </w:rPr>
              <w:t xml:space="preserve"> will be assessed.</w:t>
            </w:r>
          </w:p>
          <w:p w14:paraId="751731B9" w14:textId="77777777" w:rsidR="00D62AA2" w:rsidRDefault="00D62AA2" w:rsidP="00D62AA2">
            <w:pPr>
              <w:pStyle w:val="ListParagraph"/>
              <w:numPr>
                <w:ilvl w:val="0"/>
                <w:numId w:val="14"/>
              </w:numPr>
              <w:suppressAutoHyphens/>
              <w:rPr>
                <w:rFonts w:ascii="Segoe UI Light" w:hAnsi="Segoe UI Light" w:cs="Segoe UI Light"/>
                <w:color w:val="000000"/>
                <w:sz w:val="22"/>
                <w:szCs w:val="22"/>
              </w:rPr>
            </w:pPr>
            <w:r>
              <w:rPr>
                <w:rFonts w:ascii="Segoe UI Light" w:hAnsi="Segoe UI Light" w:cs="Segoe UI Light"/>
                <w:color w:val="000000"/>
                <w:sz w:val="22"/>
                <w:szCs w:val="22"/>
              </w:rPr>
              <w:t>No instructor feedback or comments will be provided.</w:t>
            </w:r>
          </w:p>
        </w:tc>
      </w:tr>
    </w:tbl>
    <w:p w14:paraId="65AFB344" w14:textId="77777777" w:rsidR="00D35EF9" w:rsidRDefault="00D35EF9" w:rsidP="001E4ED0">
      <w:pPr>
        <w:suppressAutoHyphens/>
        <w:rPr>
          <w:rFonts w:ascii="Segoe UI Light" w:hAnsi="Segoe UI Light" w:cs="Segoe UI Light"/>
          <w:bCs/>
          <w:sz w:val="24"/>
          <w:szCs w:val="22"/>
        </w:rPr>
      </w:pPr>
    </w:p>
    <w:p w14:paraId="0BAE3829" w14:textId="13195C86" w:rsidR="001E4ED0" w:rsidRPr="001E4ED0" w:rsidRDefault="001E4ED0" w:rsidP="001E4ED0">
      <w:pPr>
        <w:suppressAutoHyphens/>
        <w:rPr>
          <w:rFonts w:ascii="Segoe UI Light" w:hAnsi="Segoe UI Light" w:cs="Segoe UI Light"/>
          <w:b/>
          <w:sz w:val="24"/>
          <w:szCs w:val="22"/>
        </w:rPr>
      </w:pPr>
      <w:r w:rsidRPr="001E4ED0">
        <w:rPr>
          <w:rFonts w:ascii="Segoe UI Light" w:hAnsi="Segoe UI Light" w:cs="Segoe UI Light"/>
          <w:b/>
          <w:sz w:val="24"/>
          <w:szCs w:val="22"/>
        </w:rPr>
        <w:t>Submission of Work:</w:t>
      </w:r>
    </w:p>
    <w:p w14:paraId="2E9E3786" w14:textId="32A8C287" w:rsidR="00156AB6" w:rsidRPr="00156AB6" w:rsidRDefault="000054B2" w:rsidP="006F0461">
      <w:pPr>
        <w:pStyle w:val="ListParagraph"/>
        <w:numPr>
          <w:ilvl w:val="0"/>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 xml:space="preserve">All work should be uploaded </w:t>
      </w:r>
      <w:r w:rsidR="00383EFC" w:rsidRPr="00130D17">
        <w:rPr>
          <w:rFonts w:ascii="Segoe UI Light" w:hAnsi="Segoe UI Light" w:cs="Segoe UI Light"/>
          <w:color w:val="000000"/>
          <w:sz w:val="22"/>
          <w:szCs w:val="22"/>
        </w:rPr>
        <w:t>using the expected file submission Naming convention</w:t>
      </w:r>
      <w:r w:rsidR="00FD62E8" w:rsidRPr="00130D17">
        <w:rPr>
          <w:rFonts w:ascii="Segoe UI Light" w:hAnsi="Segoe UI Light" w:cs="Segoe UI Light"/>
          <w:color w:val="000000"/>
          <w:sz w:val="22"/>
          <w:szCs w:val="22"/>
        </w:rPr>
        <w:t xml:space="preserve">. </w:t>
      </w:r>
    </w:p>
    <w:p w14:paraId="4A4B0FFB" w14:textId="78A37FC4" w:rsidR="00156AB6" w:rsidRPr="00156AB6" w:rsidRDefault="00156AB6" w:rsidP="006F0461">
      <w:pPr>
        <w:pStyle w:val="ListParagraph"/>
        <w:numPr>
          <w:ilvl w:val="0"/>
          <w:numId w:val="4"/>
        </w:numPr>
        <w:suppressAutoHyphens/>
        <w:rPr>
          <w:rFonts w:ascii="Segoe UI Light" w:hAnsi="Segoe UI Light" w:cs="Segoe UI Light"/>
          <w:bCs/>
          <w:sz w:val="22"/>
          <w:szCs w:val="22"/>
        </w:rPr>
      </w:pPr>
      <w:r>
        <w:rPr>
          <w:rFonts w:ascii="Segoe UI Light" w:hAnsi="Segoe UI Light" w:cs="Segoe UI Light"/>
          <w:color w:val="000000"/>
          <w:sz w:val="22"/>
          <w:szCs w:val="22"/>
        </w:rPr>
        <w:t xml:space="preserve">If an MS </w:t>
      </w:r>
      <w:r w:rsidR="00794691">
        <w:rPr>
          <w:rFonts w:ascii="Segoe UI Light" w:hAnsi="Segoe UI Light" w:cs="Segoe UI Light"/>
          <w:color w:val="000000"/>
          <w:sz w:val="22"/>
          <w:szCs w:val="22"/>
        </w:rPr>
        <w:t xml:space="preserve">Office </w:t>
      </w:r>
      <w:r>
        <w:rPr>
          <w:rFonts w:ascii="Segoe UI Light" w:hAnsi="Segoe UI Light" w:cs="Segoe UI Light"/>
          <w:color w:val="000000"/>
          <w:sz w:val="22"/>
          <w:szCs w:val="22"/>
        </w:rPr>
        <w:t xml:space="preserve">Document is required – </w:t>
      </w:r>
      <w:r w:rsidRPr="00794691">
        <w:rPr>
          <w:rFonts w:ascii="Segoe UI Light" w:hAnsi="Segoe UI Light" w:cs="Segoe UI Light"/>
          <w:b/>
          <w:bCs/>
          <w:color w:val="000000"/>
          <w:sz w:val="22"/>
          <w:szCs w:val="22"/>
        </w:rPr>
        <w:t>do not convert to PDF</w:t>
      </w:r>
      <w:r w:rsidR="00FD62E8">
        <w:rPr>
          <w:rFonts w:ascii="Segoe UI Light" w:hAnsi="Segoe UI Light" w:cs="Segoe UI Light"/>
          <w:color w:val="000000"/>
          <w:sz w:val="22"/>
          <w:szCs w:val="22"/>
        </w:rPr>
        <w:t xml:space="preserve">. </w:t>
      </w:r>
      <w:r>
        <w:rPr>
          <w:rFonts w:ascii="Segoe UI Light" w:hAnsi="Segoe UI Light" w:cs="Segoe UI Light"/>
          <w:color w:val="000000"/>
          <w:sz w:val="22"/>
          <w:szCs w:val="22"/>
        </w:rPr>
        <w:t xml:space="preserve">No credit will be given if assignments are in PDF format. </w:t>
      </w:r>
    </w:p>
    <w:p w14:paraId="271205FF" w14:textId="17BC51E3" w:rsidR="000054B2" w:rsidRPr="00130D17" w:rsidRDefault="000054B2" w:rsidP="006F0461">
      <w:pPr>
        <w:pStyle w:val="ListParagraph"/>
        <w:numPr>
          <w:ilvl w:val="0"/>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 xml:space="preserve">Please be aware that Canvas closes assignments at the time they are due. </w:t>
      </w:r>
      <w:r w:rsidRPr="00130D17">
        <w:rPr>
          <w:rFonts w:ascii="Segoe UI Light" w:hAnsi="Segoe UI Light" w:cs="Segoe UI Light"/>
          <w:color w:val="000000"/>
          <w:sz w:val="22"/>
          <w:szCs w:val="22"/>
          <w:u w:val="single"/>
        </w:rPr>
        <w:t>DO NOT WAIT</w:t>
      </w:r>
      <w:r w:rsidRPr="00130D17">
        <w:rPr>
          <w:rFonts w:ascii="Segoe UI Light" w:hAnsi="Segoe UI Light" w:cs="Segoe UI Light"/>
          <w:color w:val="000000"/>
          <w:sz w:val="22"/>
          <w:szCs w:val="22"/>
        </w:rPr>
        <w:t xml:space="preserve"> until the last minute to upload </w:t>
      </w:r>
      <w:r w:rsidR="00AA2D6A" w:rsidRPr="00130D17">
        <w:rPr>
          <w:rFonts w:ascii="Segoe UI Light" w:hAnsi="Segoe UI Light" w:cs="Segoe UI Light"/>
          <w:color w:val="000000"/>
          <w:sz w:val="22"/>
          <w:szCs w:val="22"/>
        </w:rPr>
        <w:t xml:space="preserve">an </w:t>
      </w:r>
      <w:r w:rsidRPr="00130D17">
        <w:rPr>
          <w:rFonts w:ascii="Segoe UI Light" w:hAnsi="Segoe UI Light" w:cs="Segoe UI Light"/>
          <w:color w:val="000000"/>
          <w:sz w:val="22"/>
          <w:szCs w:val="22"/>
        </w:rPr>
        <w:t xml:space="preserve">assignment or the assignment may be closed. It is </w:t>
      </w:r>
      <w:r w:rsidR="00AA2D6A" w:rsidRPr="00130D17">
        <w:rPr>
          <w:rFonts w:ascii="Segoe UI Light" w:hAnsi="Segoe UI Light" w:cs="Segoe UI Light"/>
          <w:color w:val="000000"/>
          <w:sz w:val="22"/>
          <w:szCs w:val="22"/>
        </w:rPr>
        <w:t xml:space="preserve">each student’s </w:t>
      </w:r>
      <w:r w:rsidRPr="00130D17">
        <w:rPr>
          <w:rFonts w:ascii="Segoe UI Light" w:hAnsi="Segoe UI Light" w:cs="Segoe UI Light"/>
          <w:color w:val="000000"/>
          <w:sz w:val="22"/>
          <w:szCs w:val="22"/>
        </w:rPr>
        <w:t xml:space="preserve">responsibility </w:t>
      </w:r>
      <w:r w:rsidR="00AA2D6A" w:rsidRPr="00130D17">
        <w:rPr>
          <w:rFonts w:ascii="Segoe UI Light" w:hAnsi="Segoe UI Light" w:cs="Segoe UI Light"/>
          <w:color w:val="000000"/>
          <w:sz w:val="22"/>
          <w:szCs w:val="22"/>
        </w:rPr>
        <w:t xml:space="preserve">to </w:t>
      </w:r>
      <w:r w:rsidRPr="00130D17">
        <w:rPr>
          <w:rFonts w:ascii="Segoe UI Light" w:hAnsi="Segoe UI Light" w:cs="Segoe UI Light"/>
          <w:color w:val="000000"/>
          <w:sz w:val="22"/>
          <w:szCs w:val="22"/>
        </w:rPr>
        <w:t>upload the correct document</w:t>
      </w:r>
      <w:r w:rsidR="00AA2D6A" w:rsidRPr="00130D17">
        <w:rPr>
          <w:rFonts w:ascii="Segoe UI Light" w:hAnsi="Segoe UI Light" w:cs="Segoe UI Light"/>
          <w:color w:val="000000"/>
          <w:sz w:val="22"/>
          <w:szCs w:val="22"/>
        </w:rPr>
        <w:t>, with the correct naming convention</w:t>
      </w:r>
      <w:r w:rsidRPr="00130D17">
        <w:rPr>
          <w:rFonts w:ascii="Segoe UI Light" w:hAnsi="Segoe UI Light" w:cs="Segoe UI Light"/>
          <w:color w:val="000000"/>
          <w:sz w:val="22"/>
          <w:szCs w:val="22"/>
        </w:rPr>
        <w:t xml:space="preserve"> by the due date/time. </w:t>
      </w:r>
      <w:r w:rsidR="00AA2D6A" w:rsidRPr="00130D17">
        <w:rPr>
          <w:rFonts w:ascii="Segoe UI Light" w:hAnsi="Segoe UI Light" w:cs="Segoe UI Light"/>
          <w:color w:val="000000"/>
          <w:sz w:val="22"/>
          <w:szCs w:val="22"/>
        </w:rPr>
        <w:t xml:space="preserve">Double check uploads to ensure the correct document has been uploaded, and that the upload was successful in the system. </w:t>
      </w:r>
    </w:p>
    <w:p w14:paraId="10F34CA4" w14:textId="12CEB789" w:rsidR="00AA2D6A" w:rsidRPr="00130D17" w:rsidRDefault="00AA2D6A" w:rsidP="00AA2D6A">
      <w:pPr>
        <w:pStyle w:val="ListParagraph"/>
        <w:numPr>
          <w:ilvl w:val="1"/>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IF in the</w:t>
      </w:r>
      <w:r w:rsidR="00E31375" w:rsidRPr="00130D17">
        <w:rPr>
          <w:rFonts w:ascii="Segoe UI Light" w:hAnsi="Segoe UI Light" w:cs="Segoe UI Light"/>
          <w:color w:val="000000"/>
          <w:sz w:val="22"/>
          <w:szCs w:val="22"/>
        </w:rPr>
        <w:t xml:space="preserve"> rare</w:t>
      </w:r>
      <w:r w:rsidRPr="00130D17">
        <w:rPr>
          <w:rFonts w:ascii="Segoe UI Light" w:hAnsi="Segoe UI Light" w:cs="Segoe UI Light"/>
          <w:color w:val="000000"/>
          <w:sz w:val="22"/>
          <w:szCs w:val="22"/>
        </w:rPr>
        <w:t xml:space="preserve"> event an upload is not successful</w:t>
      </w:r>
      <w:r w:rsidR="00311801" w:rsidRPr="00130D17">
        <w:rPr>
          <w:rFonts w:ascii="Segoe UI Light" w:hAnsi="Segoe UI Light" w:cs="Segoe UI Light"/>
          <w:color w:val="000000"/>
          <w:sz w:val="22"/>
          <w:szCs w:val="22"/>
        </w:rPr>
        <w:t xml:space="preserve"> (after multiple timely attempts)</w:t>
      </w:r>
      <w:r w:rsidRPr="00130D17">
        <w:rPr>
          <w:rFonts w:ascii="Segoe UI Light" w:hAnsi="Segoe UI Light" w:cs="Segoe UI Light"/>
          <w:color w:val="000000"/>
          <w:sz w:val="22"/>
          <w:szCs w:val="22"/>
        </w:rPr>
        <w:t>, the student should</w:t>
      </w:r>
      <w:r w:rsidR="00A957BF" w:rsidRPr="00130D17">
        <w:rPr>
          <w:rFonts w:ascii="Segoe UI Light" w:hAnsi="Segoe UI Light" w:cs="Segoe UI Light"/>
          <w:color w:val="000000"/>
          <w:sz w:val="22"/>
          <w:szCs w:val="22"/>
        </w:rPr>
        <w:t xml:space="preserve"> attach a copy of the work product to a Canvas Message.</w:t>
      </w:r>
    </w:p>
    <w:p w14:paraId="5AC4B3E9" w14:textId="7B2DC079" w:rsidR="00E31375" w:rsidRPr="00130D17" w:rsidRDefault="00E31375" w:rsidP="00AA2D6A">
      <w:pPr>
        <w:pStyle w:val="ListParagraph"/>
        <w:numPr>
          <w:ilvl w:val="1"/>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 xml:space="preserve">This is the EXCEPTION not the rule, and only when there is a </w:t>
      </w:r>
      <w:r w:rsidR="006C7EC4" w:rsidRPr="00130D17">
        <w:rPr>
          <w:rFonts w:ascii="Segoe UI Light" w:hAnsi="Segoe UI Light" w:cs="Segoe UI Light"/>
          <w:color w:val="000000"/>
          <w:sz w:val="22"/>
          <w:szCs w:val="22"/>
        </w:rPr>
        <w:t xml:space="preserve">system </w:t>
      </w:r>
      <w:r w:rsidRPr="00130D17">
        <w:rPr>
          <w:rFonts w:ascii="Segoe UI Light" w:hAnsi="Segoe UI Light" w:cs="Segoe UI Light"/>
          <w:color w:val="000000"/>
          <w:sz w:val="22"/>
          <w:szCs w:val="22"/>
        </w:rPr>
        <w:t xml:space="preserve">problem. </w:t>
      </w:r>
    </w:p>
    <w:p w14:paraId="0D06361F" w14:textId="56B543EE" w:rsidR="00E31375" w:rsidRPr="00130D17" w:rsidRDefault="00E31375" w:rsidP="00AA2D6A">
      <w:pPr>
        <w:pStyle w:val="ListParagraph"/>
        <w:numPr>
          <w:ilvl w:val="1"/>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 xml:space="preserve">The student will still be required to upload a copy to </w:t>
      </w:r>
      <w:r w:rsidR="00A957BF" w:rsidRPr="00130D17">
        <w:rPr>
          <w:rFonts w:ascii="Segoe UI Light" w:hAnsi="Segoe UI Light" w:cs="Segoe UI Light"/>
          <w:color w:val="000000"/>
          <w:sz w:val="22"/>
          <w:szCs w:val="22"/>
        </w:rPr>
        <w:t xml:space="preserve">the </w:t>
      </w:r>
      <w:r w:rsidRPr="00130D17">
        <w:rPr>
          <w:rFonts w:ascii="Segoe UI Light" w:hAnsi="Segoe UI Light" w:cs="Segoe UI Light"/>
          <w:color w:val="000000"/>
          <w:sz w:val="22"/>
          <w:szCs w:val="22"/>
        </w:rPr>
        <w:t>Canvas</w:t>
      </w:r>
      <w:r w:rsidR="00A957BF" w:rsidRPr="00130D17">
        <w:rPr>
          <w:rFonts w:ascii="Segoe UI Light" w:hAnsi="Segoe UI Light" w:cs="Segoe UI Light"/>
          <w:color w:val="000000"/>
          <w:sz w:val="22"/>
          <w:szCs w:val="22"/>
        </w:rPr>
        <w:t xml:space="preserve"> Assignment</w:t>
      </w:r>
      <w:r w:rsidRPr="00130D17">
        <w:rPr>
          <w:rFonts w:ascii="Segoe UI Light" w:hAnsi="Segoe UI Light" w:cs="Segoe UI Light"/>
          <w:color w:val="000000"/>
          <w:sz w:val="22"/>
          <w:szCs w:val="22"/>
        </w:rPr>
        <w:t>, but by</w:t>
      </w:r>
      <w:r w:rsidR="00A957BF" w:rsidRPr="00130D17">
        <w:rPr>
          <w:rFonts w:ascii="Segoe UI Light" w:hAnsi="Segoe UI Light" w:cs="Segoe UI Light"/>
          <w:color w:val="000000"/>
          <w:sz w:val="22"/>
          <w:szCs w:val="22"/>
        </w:rPr>
        <w:t xml:space="preserve"> </w:t>
      </w:r>
      <w:r w:rsidRPr="00130D17">
        <w:rPr>
          <w:rFonts w:ascii="Segoe UI Light" w:hAnsi="Segoe UI Light" w:cs="Segoe UI Light"/>
          <w:color w:val="000000"/>
          <w:sz w:val="22"/>
          <w:szCs w:val="22"/>
        </w:rPr>
        <w:t>communicating</w:t>
      </w:r>
      <w:r w:rsidR="00A957BF" w:rsidRPr="00130D17">
        <w:rPr>
          <w:rFonts w:ascii="Segoe UI Light" w:hAnsi="Segoe UI Light" w:cs="Segoe UI Light"/>
          <w:color w:val="000000"/>
          <w:sz w:val="22"/>
          <w:szCs w:val="22"/>
        </w:rPr>
        <w:t xml:space="preserve"> a copy of the work in Canvas Messaging</w:t>
      </w:r>
      <w:r w:rsidRPr="00130D17">
        <w:rPr>
          <w:rFonts w:ascii="Segoe UI Light" w:hAnsi="Segoe UI Light" w:cs="Segoe UI Light"/>
          <w:color w:val="000000"/>
          <w:sz w:val="22"/>
          <w:szCs w:val="22"/>
        </w:rPr>
        <w:t xml:space="preserve"> there will be a date/time stamp on the work product to memorialize that the work was completed on time, and that there was just a system error preventing the upload</w:t>
      </w:r>
      <w:r w:rsidR="00A957BF" w:rsidRPr="00130D17">
        <w:rPr>
          <w:rFonts w:ascii="Segoe UI Light" w:hAnsi="Segoe UI Light" w:cs="Segoe UI Light"/>
          <w:color w:val="000000"/>
          <w:sz w:val="22"/>
          <w:szCs w:val="22"/>
        </w:rPr>
        <w:t xml:space="preserve"> to the Assignment</w:t>
      </w:r>
      <w:r w:rsidRPr="00130D17">
        <w:rPr>
          <w:rFonts w:ascii="Segoe UI Light" w:hAnsi="Segoe UI Light" w:cs="Segoe UI Light"/>
          <w:color w:val="000000"/>
          <w:sz w:val="22"/>
          <w:szCs w:val="22"/>
        </w:rPr>
        <w:t>.</w:t>
      </w:r>
    </w:p>
    <w:p w14:paraId="4A8A75EE" w14:textId="6F37905D" w:rsidR="00E31375" w:rsidRPr="00130D17" w:rsidRDefault="00E31375" w:rsidP="00AA2D6A">
      <w:pPr>
        <w:pStyle w:val="ListParagraph"/>
        <w:numPr>
          <w:ilvl w:val="1"/>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IF a copy of the work product is not supplied in this manner, the assignment will be considered late.</w:t>
      </w:r>
    </w:p>
    <w:p w14:paraId="0C0FD23D" w14:textId="500550C1" w:rsidR="001A783D" w:rsidRPr="00130D17" w:rsidRDefault="001A783D" w:rsidP="00AA2D6A">
      <w:pPr>
        <w:pStyle w:val="ListParagraph"/>
        <w:numPr>
          <w:ilvl w:val="1"/>
          <w:numId w:val="4"/>
        </w:numPr>
        <w:suppressAutoHyphens/>
        <w:rPr>
          <w:rFonts w:ascii="Segoe UI Light" w:hAnsi="Segoe UI Light" w:cs="Segoe UI Light"/>
          <w:bCs/>
          <w:sz w:val="22"/>
          <w:szCs w:val="22"/>
        </w:rPr>
      </w:pPr>
      <w:r w:rsidRPr="00130D17">
        <w:rPr>
          <w:rFonts w:ascii="Segoe UI Light" w:hAnsi="Segoe UI Light" w:cs="Segoe UI Light"/>
          <w:color w:val="000000"/>
          <w:sz w:val="22"/>
          <w:szCs w:val="22"/>
        </w:rPr>
        <w:t>Accepting work product in this alternative method is at the discretion of the instructor.</w:t>
      </w:r>
    </w:p>
    <w:p w14:paraId="4B46AF2F" w14:textId="77777777" w:rsidR="00897760" w:rsidRPr="00130D17" w:rsidRDefault="00966825" w:rsidP="006F0461">
      <w:pPr>
        <w:pStyle w:val="ListParagraph"/>
        <w:numPr>
          <w:ilvl w:val="0"/>
          <w:numId w:val="4"/>
        </w:numPr>
        <w:suppressAutoHyphens/>
        <w:rPr>
          <w:rFonts w:ascii="Segoe UI Light" w:hAnsi="Segoe UI Light" w:cs="Segoe UI Light"/>
          <w:bCs/>
          <w:sz w:val="22"/>
          <w:szCs w:val="22"/>
        </w:rPr>
      </w:pPr>
      <w:r w:rsidRPr="00130D17">
        <w:rPr>
          <w:rFonts w:ascii="Segoe UI Light" w:hAnsi="Segoe UI Light" w:cs="Segoe UI Light"/>
          <w:bCs/>
          <w:sz w:val="22"/>
          <w:szCs w:val="22"/>
        </w:rPr>
        <w:t>All students are expected to do their best work. The grade received at the end of the quarter is the one that has been earned. All work should be submitted via the Canvas course website</w:t>
      </w:r>
      <w:r w:rsidR="006C7EC4" w:rsidRPr="00130D17">
        <w:rPr>
          <w:rFonts w:ascii="Segoe UI Light" w:hAnsi="Segoe UI Light" w:cs="Segoe UI Light"/>
          <w:bCs/>
          <w:sz w:val="22"/>
          <w:szCs w:val="22"/>
        </w:rPr>
        <w:t xml:space="preserve"> in a timely manner</w:t>
      </w:r>
      <w:r w:rsidRPr="00130D17">
        <w:rPr>
          <w:rFonts w:ascii="Segoe UI Light" w:hAnsi="Segoe UI Light" w:cs="Segoe UI Light"/>
          <w:bCs/>
          <w:sz w:val="22"/>
          <w:szCs w:val="22"/>
        </w:rPr>
        <w:t xml:space="preserve">. </w:t>
      </w:r>
    </w:p>
    <w:p w14:paraId="5814453C" w14:textId="4F923861" w:rsidR="008D0D14" w:rsidRPr="00130D17" w:rsidRDefault="00897760" w:rsidP="006F0461">
      <w:pPr>
        <w:pStyle w:val="ListParagraph"/>
        <w:numPr>
          <w:ilvl w:val="0"/>
          <w:numId w:val="4"/>
        </w:numPr>
        <w:suppressAutoHyphens/>
        <w:rPr>
          <w:rFonts w:ascii="Segoe UI Light" w:hAnsi="Segoe UI Light" w:cs="Segoe UI Light"/>
          <w:bCs/>
          <w:sz w:val="22"/>
          <w:szCs w:val="22"/>
        </w:rPr>
      </w:pPr>
      <w:r w:rsidRPr="00130D17">
        <w:rPr>
          <w:rFonts w:ascii="Segoe UI Light" w:hAnsi="Segoe UI Light" w:cs="Segoe UI Light"/>
          <w:bCs/>
          <w:sz w:val="22"/>
          <w:szCs w:val="22"/>
        </w:rPr>
        <w:t xml:space="preserve">Work </w:t>
      </w:r>
      <w:r w:rsidR="008606BC">
        <w:rPr>
          <w:rFonts w:ascii="Segoe UI Light" w:hAnsi="Segoe UI Light" w:cs="Segoe UI Light"/>
          <w:bCs/>
          <w:sz w:val="22"/>
          <w:szCs w:val="22"/>
        </w:rPr>
        <w:t xml:space="preserve">turned in </w:t>
      </w:r>
      <w:r w:rsidRPr="00130D17">
        <w:rPr>
          <w:rFonts w:ascii="Segoe UI Light" w:hAnsi="Segoe UI Light" w:cs="Segoe UI Light"/>
          <w:bCs/>
          <w:sz w:val="22"/>
          <w:szCs w:val="22"/>
        </w:rPr>
        <w:t xml:space="preserve">later than </w:t>
      </w:r>
      <w:r w:rsidR="009556A4" w:rsidRPr="00130D17">
        <w:rPr>
          <w:rFonts w:ascii="Segoe UI Light" w:hAnsi="Segoe UI Light" w:cs="Segoe UI Light"/>
          <w:bCs/>
          <w:sz w:val="22"/>
          <w:szCs w:val="22"/>
        </w:rPr>
        <w:t>3 days late will not be accepted (see late work policy above)</w:t>
      </w:r>
      <w:r w:rsidR="001A783D" w:rsidRPr="00130D17">
        <w:rPr>
          <w:rFonts w:ascii="Segoe UI Light" w:hAnsi="Segoe UI Light" w:cs="Segoe UI Light"/>
          <w:bCs/>
          <w:sz w:val="22"/>
          <w:szCs w:val="22"/>
        </w:rPr>
        <w:t>.</w:t>
      </w:r>
    </w:p>
    <w:p w14:paraId="3E95E209" w14:textId="1BF64ED3" w:rsidR="00966825" w:rsidRPr="00130D17" w:rsidRDefault="001A783D" w:rsidP="006F0461">
      <w:pPr>
        <w:pStyle w:val="ListParagraph"/>
        <w:numPr>
          <w:ilvl w:val="0"/>
          <w:numId w:val="4"/>
        </w:numPr>
        <w:suppressAutoHyphens/>
        <w:rPr>
          <w:rFonts w:ascii="Segoe UI Light" w:hAnsi="Segoe UI Light" w:cs="Segoe UI Light"/>
          <w:bCs/>
          <w:sz w:val="22"/>
          <w:szCs w:val="22"/>
        </w:rPr>
      </w:pPr>
      <w:r w:rsidRPr="00130D17">
        <w:rPr>
          <w:rFonts w:ascii="Segoe UI Light" w:hAnsi="Segoe UI Light" w:cs="Segoe UI Light"/>
          <w:bCs/>
          <w:sz w:val="22"/>
          <w:szCs w:val="22"/>
        </w:rPr>
        <w:t>Do</w:t>
      </w:r>
      <w:r w:rsidR="008D0D14" w:rsidRPr="00130D17">
        <w:rPr>
          <w:rFonts w:ascii="Segoe UI Light" w:hAnsi="Segoe UI Light" w:cs="Segoe UI Light"/>
          <w:bCs/>
          <w:sz w:val="22"/>
          <w:szCs w:val="22"/>
        </w:rPr>
        <w:t xml:space="preserve"> not</w:t>
      </w:r>
      <w:r w:rsidR="00966825" w:rsidRPr="00130D17">
        <w:rPr>
          <w:rFonts w:ascii="Segoe UI Light" w:hAnsi="Segoe UI Light" w:cs="Segoe UI Light"/>
          <w:bCs/>
          <w:sz w:val="22"/>
          <w:szCs w:val="22"/>
        </w:rPr>
        <w:t xml:space="preserve"> email assignments to the professo</w:t>
      </w:r>
      <w:r w:rsidRPr="00130D17">
        <w:rPr>
          <w:rFonts w:ascii="Segoe UI Light" w:hAnsi="Segoe UI Light" w:cs="Segoe UI Light"/>
          <w:bCs/>
          <w:sz w:val="22"/>
          <w:szCs w:val="22"/>
        </w:rPr>
        <w:t>r</w:t>
      </w:r>
      <w:r w:rsidR="00966825" w:rsidRPr="00130D17">
        <w:rPr>
          <w:rFonts w:ascii="Segoe UI Light" w:hAnsi="Segoe UI Light" w:cs="Segoe UI Light"/>
          <w:bCs/>
          <w:sz w:val="22"/>
          <w:szCs w:val="22"/>
        </w:rPr>
        <w:t xml:space="preserve">. Only uploaded work in Canvas will be accepted. All work should be uploaded as </w:t>
      </w:r>
      <w:r w:rsidR="00794691">
        <w:rPr>
          <w:rFonts w:ascii="Segoe UI Light" w:hAnsi="Segoe UI Light" w:cs="Segoe UI Light"/>
          <w:bCs/>
          <w:sz w:val="22"/>
          <w:szCs w:val="22"/>
        </w:rPr>
        <w:t>per the instructions</w:t>
      </w:r>
      <w:r w:rsidR="00EA24B3">
        <w:rPr>
          <w:rFonts w:ascii="Segoe UI Light" w:hAnsi="Segoe UI Light" w:cs="Segoe UI Light"/>
          <w:bCs/>
          <w:sz w:val="22"/>
          <w:szCs w:val="22"/>
        </w:rPr>
        <w:t>.</w:t>
      </w:r>
      <w:r w:rsidR="00966825" w:rsidRPr="00130D17">
        <w:rPr>
          <w:rFonts w:ascii="Segoe UI Light" w:hAnsi="Segoe UI Light" w:cs="Segoe UI Light"/>
          <w:bCs/>
          <w:sz w:val="22"/>
          <w:szCs w:val="22"/>
        </w:rPr>
        <w:t xml:space="preserve"> </w:t>
      </w:r>
    </w:p>
    <w:p w14:paraId="5D23D864" w14:textId="77777777" w:rsidR="00A80E7F" w:rsidRPr="00130D17" w:rsidRDefault="00EF4D5C" w:rsidP="000A6C0D">
      <w:pPr>
        <w:pStyle w:val="ListParagraph"/>
        <w:numPr>
          <w:ilvl w:val="0"/>
          <w:numId w:val="4"/>
        </w:numPr>
        <w:suppressAutoHyphens/>
        <w:rPr>
          <w:rFonts w:ascii="Segoe UI Light" w:hAnsi="Segoe UI Light" w:cs="Segoe UI Light"/>
          <w:b/>
          <w:bCs/>
          <w:color w:val="0070C0"/>
          <w:sz w:val="22"/>
          <w:szCs w:val="22"/>
        </w:rPr>
      </w:pPr>
      <w:r w:rsidRPr="00130D17">
        <w:rPr>
          <w:rFonts w:ascii="Segoe UI Light" w:hAnsi="Segoe UI Light" w:cs="Segoe UI Light"/>
          <w:b/>
          <w:bCs/>
          <w:color w:val="0070C0"/>
          <w:sz w:val="22"/>
          <w:szCs w:val="22"/>
          <w:rtl/>
        </w:rPr>
        <w:t>۞</w:t>
      </w:r>
      <w:r w:rsidRPr="00130D17">
        <w:rPr>
          <w:rFonts w:ascii="Segoe UI Light" w:hAnsi="Segoe UI Light" w:cs="Segoe UI Light"/>
          <w:b/>
          <w:bCs/>
          <w:color w:val="0070C0"/>
          <w:sz w:val="22"/>
          <w:szCs w:val="22"/>
        </w:rPr>
        <w:t xml:space="preserve"> </w:t>
      </w:r>
      <w:r w:rsidR="000A6C0D" w:rsidRPr="00130D17">
        <w:rPr>
          <w:rFonts w:ascii="Segoe UI Light" w:hAnsi="Segoe UI Light" w:cs="Segoe UI Light"/>
          <w:b/>
          <w:bCs/>
          <w:color w:val="0070C0"/>
          <w:sz w:val="22"/>
          <w:szCs w:val="22"/>
        </w:rPr>
        <w:t>File Submission</w:t>
      </w:r>
      <w:r w:rsidR="000A6C0D" w:rsidRPr="00130D17">
        <w:rPr>
          <w:rFonts w:ascii="Segoe UI Light" w:hAnsi="Segoe UI Light" w:cs="Segoe UI Light"/>
          <w:bCs/>
          <w:color w:val="0070C0"/>
          <w:sz w:val="22"/>
          <w:szCs w:val="22"/>
        </w:rPr>
        <w:t xml:space="preserve"> </w:t>
      </w:r>
      <w:r w:rsidR="000A6C0D" w:rsidRPr="00130D17">
        <w:rPr>
          <w:rFonts w:ascii="Segoe UI Light" w:hAnsi="Segoe UI Light" w:cs="Segoe UI Light"/>
          <w:b/>
          <w:bCs/>
          <w:color w:val="0070C0"/>
          <w:sz w:val="22"/>
          <w:szCs w:val="22"/>
        </w:rPr>
        <w:t>– Naming convention:</w:t>
      </w:r>
      <w:r w:rsidR="000A6C0D" w:rsidRPr="00130D17">
        <w:rPr>
          <w:rFonts w:ascii="Segoe UI Light" w:hAnsi="Segoe UI Light" w:cs="Segoe UI Light"/>
          <w:bCs/>
          <w:color w:val="0070C0"/>
          <w:sz w:val="22"/>
          <w:szCs w:val="22"/>
        </w:rPr>
        <w:t xml:space="preserve"> </w:t>
      </w:r>
    </w:p>
    <w:p w14:paraId="1863E85D" w14:textId="78925E99" w:rsidR="007D134B" w:rsidRPr="00130D17" w:rsidRDefault="00A80E7F" w:rsidP="00A80E7F">
      <w:pPr>
        <w:pStyle w:val="ListParagraph"/>
        <w:numPr>
          <w:ilvl w:val="1"/>
          <w:numId w:val="4"/>
        </w:numPr>
        <w:suppressAutoHyphens/>
        <w:rPr>
          <w:rFonts w:ascii="Segoe UI Light" w:hAnsi="Segoe UI Light" w:cs="Segoe UI Light"/>
          <w:b/>
          <w:bCs/>
          <w:sz w:val="22"/>
          <w:szCs w:val="22"/>
        </w:rPr>
      </w:pPr>
      <w:r w:rsidRPr="00130D17">
        <w:rPr>
          <w:rFonts w:ascii="Segoe UI Light" w:hAnsi="Segoe UI Light" w:cs="Segoe UI Light"/>
          <w:bCs/>
          <w:sz w:val="22"/>
          <w:szCs w:val="22"/>
        </w:rPr>
        <w:t>The following</w:t>
      </w:r>
      <w:r w:rsidR="000A6C0D" w:rsidRPr="00130D17">
        <w:rPr>
          <w:rFonts w:ascii="Segoe UI Light" w:hAnsi="Segoe UI Light" w:cs="Segoe UI Light"/>
          <w:bCs/>
          <w:sz w:val="22"/>
          <w:szCs w:val="22"/>
        </w:rPr>
        <w:t xml:space="preserve"> file naming convention</w:t>
      </w:r>
      <w:r w:rsidRPr="00130D17">
        <w:rPr>
          <w:rFonts w:ascii="Segoe UI Light" w:hAnsi="Segoe UI Light" w:cs="Segoe UI Light"/>
          <w:bCs/>
          <w:sz w:val="22"/>
          <w:szCs w:val="22"/>
        </w:rPr>
        <w:t xml:space="preserve"> will be used</w:t>
      </w:r>
      <w:r w:rsidR="000A6C0D" w:rsidRPr="00130D17">
        <w:rPr>
          <w:rFonts w:ascii="Segoe UI Light" w:hAnsi="Segoe UI Light" w:cs="Segoe UI Light"/>
          <w:bCs/>
          <w:sz w:val="22"/>
          <w:szCs w:val="22"/>
        </w:rPr>
        <w:t xml:space="preserve"> for all files submitted for grading: </w:t>
      </w:r>
    </w:p>
    <w:p w14:paraId="0AA08614" w14:textId="77777777" w:rsidR="006832EB" w:rsidRPr="00130D17" w:rsidRDefault="006832EB" w:rsidP="007D134B">
      <w:pPr>
        <w:pStyle w:val="ListParagraph"/>
        <w:suppressAutoHyphens/>
        <w:ind w:firstLine="720"/>
        <w:rPr>
          <w:rFonts w:ascii="Segoe UI Light" w:hAnsi="Segoe UI Light" w:cs="Segoe UI Light"/>
          <w:b/>
          <w:bCs/>
          <w:color w:val="0070C0"/>
          <w:sz w:val="22"/>
          <w:szCs w:val="22"/>
        </w:rPr>
      </w:pPr>
    </w:p>
    <w:p w14:paraId="74FDC1F8" w14:textId="785FF022" w:rsidR="000A6C0D" w:rsidRPr="00130D17" w:rsidRDefault="000A6C0D" w:rsidP="007D134B">
      <w:pPr>
        <w:pStyle w:val="ListParagraph"/>
        <w:suppressAutoHyphens/>
        <w:ind w:firstLine="720"/>
        <w:rPr>
          <w:rFonts w:ascii="Segoe UI Light" w:hAnsi="Segoe UI Light" w:cs="Segoe UI Light"/>
          <w:b/>
          <w:bCs/>
          <w:color w:val="0070C0"/>
          <w:sz w:val="22"/>
          <w:szCs w:val="22"/>
        </w:rPr>
      </w:pPr>
      <w:r w:rsidRPr="00130D17">
        <w:rPr>
          <w:rFonts w:ascii="Segoe UI Light" w:hAnsi="Segoe UI Light" w:cs="Segoe UI Light"/>
          <w:b/>
          <w:bCs/>
          <w:color w:val="0070C0"/>
          <w:sz w:val="22"/>
          <w:szCs w:val="22"/>
        </w:rPr>
        <w:t>L</w:t>
      </w:r>
      <w:r w:rsidR="00EA24B3">
        <w:rPr>
          <w:rFonts w:ascii="Segoe UI Light" w:hAnsi="Segoe UI Light" w:cs="Segoe UI Light"/>
          <w:b/>
          <w:bCs/>
          <w:color w:val="0070C0"/>
          <w:sz w:val="22"/>
          <w:szCs w:val="22"/>
        </w:rPr>
        <w:t>ASTName_FIRSTName_</w:t>
      </w:r>
      <w:r w:rsidR="007D134B" w:rsidRPr="00130D17">
        <w:rPr>
          <w:rFonts w:ascii="Segoe UI Light" w:hAnsi="Segoe UI Light" w:cs="Segoe UI Light"/>
          <w:b/>
          <w:bCs/>
          <w:color w:val="0070C0"/>
          <w:sz w:val="22"/>
          <w:szCs w:val="22"/>
        </w:rPr>
        <w:t>A</w:t>
      </w:r>
      <w:r w:rsidRPr="00130D17">
        <w:rPr>
          <w:rFonts w:ascii="Segoe UI Light" w:hAnsi="Segoe UI Light" w:cs="Segoe UI Light"/>
          <w:b/>
          <w:bCs/>
          <w:color w:val="0070C0"/>
          <w:sz w:val="22"/>
          <w:szCs w:val="22"/>
        </w:rPr>
        <w:t xml:space="preserve">ssignment </w:t>
      </w:r>
      <w:r w:rsidR="007D134B" w:rsidRPr="00130D17">
        <w:rPr>
          <w:rFonts w:ascii="Segoe UI Light" w:hAnsi="Segoe UI Light" w:cs="Segoe UI Light"/>
          <w:b/>
          <w:bCs/>
          <w:color w:val="0070C0"/>
          <w:sz w:val="22"/>
          <w:szCs w:val="22"/>
        </w:rPr>
        <w:t>N</w:t>
      </w:r>
      <w:r w:rsidRPr="00130D17">
        <w:rPr>
          <w:rFonts w:ascii="Segoe UI Light" w:hAnsi="Segoe UI Light" w:cs="Segoe UI Light"/>
          <w:b/>
          <w:bCs/>
          <w:color w:val="0070C0"/>
          <w:sz w:val="22"/>
          <w:szCs w:val="22"/>
        </w:rPr>
        <w:t>ame.doc/pdf/etc.</w:t>
      </w:r>
    </w:p>
    <w:p w14:paraId="793E0D27" w14:textId="39B7D2EE" w:rsidR="000A6C0D" w:rsidRPr="00130D17" w:rsidRDefault="000A6C0D" w:rsidP="000A6C0D">
      <w:pPr>
        <w:suppressAutoHyphens/>
        <w:ind w:left="720" w:firstLine="720"/>
        <w:rPr>
          <w:rFonts w:ascii="Segoe UI Light" w:hAnsi="Segoe UI Light" w:cs="Segoe UI Light"/>
          <w:bCs/>
          <w:sz w:val="22"/>
          <w:szCs w:val="22"/>
        </w:rPr>
      </w:pPr>
      <w:r w:rsidRPr="00130D17">
        <w:rPr>
          <w:rFonts w:ascii="Segoe UI Light" w:hAnsi="Segoe UI Light" w:cs="Segoe UI Light"/>
          <w:b/>
          <w:bCs/>
          <w:i/>
          <w:sz w:val="22"/>
          <w:szCs w:val="22"/>
        </w:rPr>
        <w:t>Example</w:t>
      </w:r>
      <w:r w:rsidRPr="00130D17">
        <w:rPr>
          <w:rFonts w:ascii="Segoe UI Light" w:hAnsi="Segoe UI Light" w:cs="Segoe UI Light"/>
          <w:bCs/>
          <w:sz w:val="22"/>
          <w:szCs w:val="22"/>
        </w:rPr>
        <w:t xml:space="preserve">: </w:t>
      </w:r>
      <w:r w:rsidR="00547FBF">
        <w:rPr>
          <w:rFonts w:ascii="Segoe UI Light" w:hAnsi="Segoe UI Light" w:cs="Segoe UI Light"/>
          <w:bCs/>
          <w:sz w:val="22"/>
          <w:szCs w:val="22"/>
        </w:rPr>
        <w:t>Rickerl</w:t>
      </w:r>
      <w:r w:rsidR="007D134B" w:rsidRPr="00130D17">
        <w:rPr>
          <w:rFonts w:ascii="Segoe UI Light" w:hAnsi="Segoe UI Light" w:cs="Segoe UI Light"/>
          <w:bCs/>
          <w:sz w:val="22"/>
          <w:szCs w:val="22"/>
        </w:rPr>
        <w:t>_</w:t>
      </w:r>
      <w:r w:rsidR="00547FBF">
        <w:rPr>
          <w:rFonts w:ascii="Segoe UI Light" w:hAnsi="Segoe UI Light" w:cs="Segoe UI Light"/>
          <w:bCs/>
          <w:sz w:val="22"/>
          <w:szCs w:val="22"/>
        </w:rPr>
        <w:t>Kellee</w:t>
      </w:r>
      <w:r w:rsidRPr="00130D17">
        <w:rPr>
          <w:rFonts w:ascii="Segoe UI Light" w:hAnsi="Segoe UI Light" w:cs="Segoe UI Light"/>
          <w:bCs/>
          <w:sz w:val="22"/>
          <w:szCs w:val="22"/>
        </w:rPr>
        <w:t>_</w:t>
      </w:r>
      <w:r w:rsidR="007D134B" w:rsidRPr="00130D17">
        <w:rPr>
          <w:rFonts w:ascii="Segoe UI Light" w:hAnsi="Segoe UI Light" w:cs="Segoe UI Light"/>
          <w:bCs/>
          <w:sz w:val="22"/>
          <w:szCs w:val="22"/>
        </w:rPr>
        <w:t>A</w:t>
      </w:r>
      <w:r w:rsidRPr="00130D17">
        <w:rPr>
          <w:rFonts w:ascii="Segoe UI Light" w:hAnsi="Segoe UI Light" w:cs="Segoe UI Light"/>
          <w:bCs/>
          <w:sz w:val="22"/>
          <w:szCs w:val="22"/>
        </w:rPr>
        <w:t>ssignment1.doc</w:t>
      </w:r>
    </w:p>
    <w:p w14:paraId="1801190E" w14:textId="77777777" w:rsidR="006832EB" w:rsidRPr="00130D17" w:rsidRDefault="006832EB" w:rsidP="000A6C0D">
      <w:pPr>
        <w:suppressAutoHyphens/>
        <w:ind w:left="720" w:firstLine="720"/>
        <w:rPr>
          <w:rFonts w:ascii="Segoe UI Light" w:hAnsi="Segoe UI Light" w:cs="Segoe UI Light"/>
          <w:bCs/>
          <w:sz w:val="22"/>
          <w:szCs w:val="22"/>
        </w:rPr>
      </w:pPr>
    </w:p>
    <w:p w14:paraId="1002C190" w14:textId="6B5B9E76" w:rsidR="0016222D" w:rsidRPr="00130D17" w:rsidRDefault="0016222D" w:rsidP="006832EB">
      <w:pPr>
        <w:pStyle w:val="ListParagraph"/>
        <w:numPr>
          <w:ilvl w:val="0"/>
          <w:numId w:val="20"/>
        </w:numPr>
        <w:suppressAutoHyphens/>
        <w:rPr>
          <w:rFonts w:ascii="Segoe UI Light" w:hAnsi="Segoe UI Light" w:cs="Segoe UI Light"/>
          <w:bCs/>
          <w:sz w:val="22"/>
          <w:szCs w:val="22"/>
        </w:rPr>
      </w:pPr>
      <w:r w:rsidRPr="00130D17">
        <w:rPr>
          <w:rFonts w:ascii="Segoe UI Light" w:hAnsi="Segoe UI Light" w:cs="Segoe UI Light"/>
          <w:bCs/>
          <w:sz w:val="22"/>
          <w:szCs w:val="22"/>
        </w:rPr>
        <w:t xml:space="preserve">Assignments that are not submitted using the provided naming convention will </w:t>
      </w:r>
      <w:r w:rsidR="00086BA1" w:rsidRPr="00130D17">
        <w:rPr>
          <w:rFonts w:ascii="Segoe UI Light" w:hAnsi="Segoe UI Light" w:cs="Segoe UI Light"/>
          <w:bCs/>
          <w:sz w:val="22"/>
          <w:szCs w:val="22"/>
        </w:rPr>
        <w:t>result in either a reduced grade</w:t>
      </w:r>
      <w:r w:rsidR="002B6CA6" w:rsidRPr="00130D17">
        <w:rPr>
          <w:rFonts w:ascii="Segoe UI Light" w:hAnsi="Segoe UI Light" w:cs="Segoe UI Light"/>
          <w:bCs/>
          <w:sz w:val="22"/>
          <w:szCs w:val="22"/>
        </w:rPr>
        <w:t xml:space="preserve"> or a late assignment if the assignment has to be</w:t>
      </w:r>
      <w:r w:rsidRPr="00130D17">
        <w:rPr>
          <w:rFonts w:ascii="Segoe UI Light" w:hAnsi="Segoe UI Light" w:cs="Segoe UI Light"/>
          <w:bCs/>
          <w:sz w:val="22"/>
          <w:szCs w:val="22"/>
        </w:rPr>
        <w:t xml:space="preserve"> sent back to </w:t>
      </w:r>
      <w:r w:rsidR="002B6CA6" w:rsidRPr="00130D17">
        <w:rPr>
          <w:rFonts w:ascii="Segoe UI Light" w:hAnsi="Segoe UI Light" w:cs="Segoe UI Light"/>
          <w:bCs/>
          <w:sz w:val="22"/>
          <w:szCs w:val="22"/>
        </w:rPr>
        <w:t xml:space="preserve">the student to correct. </w:t>
      </w:r>
    </w:p>
    <w:p w14:paraId="2871F42A" w14:textId="77777777" w:rsidR="006832EB" w:rsidRPr="006832EB" w:rsidRDefault="006832EB" w:rsidP="006832EB">
      <w:pPr>
        <w:pStyle w:val="ListParagraph"/>
        <w:suppressAutoHyphens/>
        <w:ind w:left="360"/>
        <w:rPr>
          <w:rFonts w:ascii="Segoe UI Light" w:hAnsi="Segoe UI Light" w:cs="Segoe UI Light"/>
          <w:bCs/>
          <w:sz w:val="24"/>
          <w:szCs w:val="22"/>
        </w:rPr>
      </w:pPr>
    </w:p>
    <w:p w14:paraId="6D58E201" w14:textId="39694026" w:rsidR="00DA48C5" w:rsidRPr="0016222D" w:rsidRDefault="00966825" w:rsidP="00966825">
      <w:pPr>
        <w:suppressAutoHyphens/>
        <w:rPr>
          <w:rFonts w:ascii="Segoe UI Light" w:hAnsi="Segoe UI Light" w:cs="Segoe UI Light"/>
          <w:b/>
          <w:bCs/>
          <w:sz w:val="24"/>
          <w:szCs w:val="22"/>
        </w:rPr>
      </w:pPr>
      <w:r w:rsidRPr="00966825">
        <w:rPr>
          <w:rFonts w:ascii="Segoe UI Light" w:hAnsi="Segoe UI Light" w:cs="Segoe UI Light"/>
          <w:b/>
          <w:bCs/>
          <w:sz w:val="24"/>
          <w:szCs w:val="22"/>
        </w:rPr>
        <w:t>Grad</w:t>
      </w:r>
      <w:r w:rsidR="009A78F6">
        <w:rPr>
          <w:rFonts w:ascii="Segoe UI Light" w:hAnsi="Segoe UI Light" w:cs="Segoe UI Light"/>
          <w:b/>
          <w:bCs/>
          <w:sz w:val="24"/>
          <w:szCs w:val="22"/>
        </w:rPr>
        <w:t xml:space="preserve">ing </w:t>
      </w:r>
      <w:r w:rsidR="009B7099">
        <w:rPr>
          <w:rFonts w:ascii="Segoe UI Light" w:hAnsi="Segoe UI Light" w:cs="Segoe UI Light"/>
          <w:b/>
          <w:bCs/>
          <w:sz w:val="24"/>
          <w:szCs w:val="22"/>
        </w:rPr>
        <w:t xml:space="preserve">and </w:t>
      </w:r>
      <w:r w:rsidR="009A78F6">
        <w:rPr>
          <w:rFonts w:ascii="Segoe UI Light" w:hAnsi="Segoe UI Light" w:cs="Segoe UI Light"/>
          <w:b/>
          <w:bCs/>
          <w:sz w:val="24"/>
          <w:szCs w:val="22"/>
        </w:rPr>
        <w:t>Assignments:</w:t>
      </w:r>
    </w:p>
    <w:p w14:paraId="0C1A9DC4" w14:textId="6F529D41" w:rsidR="00DE0445" w:rsidRPr="00130D17" w:rsidRDefault="009A78F6" w:rsidP="00D35EF9">
      <w:pPr>
        <w:ind w:left="720"/>
        <w:rPr>
          <w:rFonts w:ascii="Segoe UI Light" w:hAnsi="Segoe UI Light" w:cs="Segoe UI Light"/>
          <w:sz w:val="22"/>
          <w:szCs w:val="22"/>
        </w:rPr>
      </w:pPr>
      <w:r w:rsidRPr="00130D17">
        <w:rPr>
          <w:rFonts w:ascii="Segoe UI Light" w:hAnsi="Segoe UI Light" w:cs="Segoe UI Light"/>
          <w:sz w:val="22"/>
          <w:szCs w:val="22"/>
        </w:rPr>
        <w:t>Assignments grading summaries and rubrics will be published for each Assignment</w:t>
      </w:r>
      <w:r w:rsidR="00FD62E8" w:rsidRPr="00130D17">
        <w:rPr>
          <w:rFonts w:ascii="Segoe UI Light" w:hAnsi="Segoe UI Light" w:cs="Segoe UI Light"/>
          <w:sz w:val="22"/>
          <w:szCs w:val="22"/>
        </w:rPr>
        <w:t xml:space="preserve">. </w:t>
      </w:r>
      <w:r w:rsidRPr="00130D17">
        <w:rPr>
          <w:rFonts w:ascii="Segoe UI Light" w:hAnsi="Segoe UI Light" w:cs="Segoe UI Light"/>
          <w:sz w:val="22"/>
          <w:szCs w:val="22"/>
        </w:rPr>
        <w:t xml:space="preserve">Students will understand </w:t>
      </w:r>
      <w:r w:rsidR="00DE0445" w:rsidRPr="00130D17">
        <w:rPr>
          <w:rFonts w:ascii="Segoe UI Light" w:hAnsi="Segoe UI Light" w:cs="Segoe UI Light"/>
          <w:sz w:val="22"/>
          <w:szCs w:val="22"/>
        </w:rPr>
        <w:t xml:space="preserve">how the points will be assessed for each assignment as part of the assignment description. </w:t>
      </w:r>
    </w:p>
    <w:p w14:paraId="026DEDF0" w14:textId="77777777" w:rsidR="00DE0445" w:rsidRPr="00130D17" w:rsidRDefault="00DE0445" w:rsidP="00D35EF9">
      <w:pPr>
        <w:ind w:left="720"/>
        <w:rPr>
          <w:rFonts w:ascii="Segoe UI Light" w:hAnsi="Segoe UI Light" w:cs="Segoe UI Light"/>
          <w:sz w:val="22"/>
          <w:szCs w:val="22"/>
        </w:rPr>
      </w:pPr>
    </w:p>
    <w:p w14:paraId="4BD9B30A" w14:textId="5BBEAC2F" w:rsidR="00E65FEE" w:rsidRPr="00130D17" w:rsidRDefault="00B34985" w:rsidP="00D35EF9">
      <w:pPr>
        <w:ind w:left="720"/>
        <w:rPr>
          <w:rFonts w:ascii="Segoe UI Light" w:hAnsi="Segoe UI Light" w:cs="Segoe UI Light"/>
          <w:sz w:val="22"/>
          <w:szCs w:val="22"/>
        </w:rPr>
      </w:pPr>
      <w:r w:rsidRPr="00130D17">
        <w:rPr>
          <w:rFonts w:ascii="Segoe UI Light" w:hAnsi="Segoe UI Light" w:cs="Segoe UI Light"/>
          <w:sz w:val="22"/>
          <w:szCs w:val="22"/>
        </w:rPr>
        <w:lastRenderedPageBreak/>
        <w:t>There is a weighted grading scheme whereby Discussions, Application Exercises, and Assessments</w:t>
      </w:r>
      <w:r w:rsidR="009A78F6" w:rsidRPr="00130D17">
        <w:rPr>
          <w:rFonts w:ascii="Segoe UI Light" w:hAnsi="Segoe UI Light" w:cs="Segoe UI Light"/>
          <w:sz w:val="22"/>
          <w:szCs w:val="22"/>
        </w:rPr>
        <w:t xml:space="preserve"> make up a percentage of the </w:t>
      </w:r>
      <w:r w:rsidR="00DE0445" w:rsidRPr="00130D17">
        <w:rPr>
          <w:rFonts w:ascii="Segoe UI Light" w:hAnsi="Segoe UI Light" w:cs="Segoe UI Light"/>
          <w:sz w:val="22"/>
          <w:szCs w:val="22"/>
        </w:rPr>
        <w:t>Overal</w:t>
      </w:r>
      <w:r w:rsidR="009B7099" w:rsidRPr="00130D17">
        <w:rPr>
          <w:rFonts w:ascii="Segoe UI Light" w:hAnsi="Segoe UI Light" w:cs="Segoe UI Light"/>
          <w:sz w:val="22"/>
          <w:szCs w:val="22"/>
        </w:rPr>
        <w:t xml:space="preserve">l </w:t>
      </w:r>
      <w:r w:rsidR="009A78F6" w:rsidRPr="00130D17">
        <w:rPr>
          <w:rFonts w:ascii="Segoe UI Light" w:hAnsi="Segoe UI Light" w:cs="Segoe UI Light"/>
          <w:sz w:val="22"/>
          <w:szCs w:val="22"/>
        </w:rPr>
        <w:t>Final Grade for the course</w:t>
      </w:r>
      <w:r w:rsidR="00FD62E8" w:rsidRPr="00130D17">
        <w:rPr>
          <w:rFonts w:ascii="Segoe UI Light" w:hAnsi="Segoe UI Light" w:cs="Segoe UI Light"/>
          <w:sz w:val="22"/>
          <w:szCs w:val="22"/>
        </w:rPr>
        <w:t xml:space="preserve">. </w:t>
      </w:r>
      <w:r w:rsidR="00EA24B3">
        <w:rPr>
          <w:rFonts w:ascii="Segoe UI Light" w:hAnsi="Segoe UI Light" w:cs="Segoe UI Light"/>
          <w:sz w:val="22"/>
          <w:szCs w:val="22"/>
        </w:rPr>
        <w:t>Assignments are weighted more heavily to accommodate expectations for the Final Project – which is completed throughout the course</w:t>
      </w:r>
      <w:r w:rsidR="003A5016">
        <w:rPr>
          <w:rFonts w:ascii="Segoe UI Light" w:hAnsi="Segoe UI Light" w:cs="Segoe UI Light"/>
          <w:sz w:val="22"/>
          <w:szCs w:val="22"/>
        </w:rPr>
        <w:t>.</w:t>
      </w:r>
    </w:p>
    <w:p w14:paraId="66DEB9C3" w14:textId="77777777" w:rsidR="00E65FEE" w:rsidRPr="00130D17" w:rsidRDefault="00E65FEE" w:rsidP="00D35EF9">
      <w:pPr>
        <w:ind w:left="720"/>
        <w:rPr>
          <w:rFonts w:ascii="Segoe UI Light" w:hAnsi="Segoe UI Light" w:cs="Segoe UI Light"/>
          <w:sz w:val="22"/>
          <w:szCs w:val="22"/>
        </w:rPr>
      </w:pPr>
    </w:p>
    <w:p w14:paraId="4FB3E020" w14:textId="79B66F74" w:rsidR="00B34985" w:rsidRPr="00130D17" w:rsidRDefault="009A78F6" w:rsidP="00D35EF9">
      <w:pPr>
        <w:ind w:left="720"/>
        <w:rPr>
          <w:rFonts w:ascii="Segoe UI Light" w:hAnsi="Segoe UI Light" w:cs="Segoe UI Light"/>
          <w:sz w:val="22"/>
          <w:szCs w:val="22"/>
        </w:rPr>
      </w:pPr>
      <w:r w:rsidRPr="00130D17">
        <w:rPr>
          <w:rFonts w:ascii="Segoe UI Light" w:hAnsi="Segoe UI Light" w:cs="Segoe UI Light"/>
          <w:sz w:val="22"/>
          <w:szCs w:val="22"/>
        </w:rPr>
        <w:t>The weighted scale is as follows:</w:t>
      </w:r>
    </w:p>
    <w:p w14:paraId="6BAE65CF" w14:textId="183EE1B7" w:rsidR="0066726A" w:rsidRPr="00130D17" w:rsidRDefault="0066726A" w:rsidP="00D35EF9">
      <w:pPr>
        <w:pStyle w:val="ListParagraph"/>
        <w:numPr>
          <w:ilvl w:val="0"/>
          <w:numId w:val="12"/>
        </w:numPr>
        <w:ind w:left="1440"/>
        <w:rPr>
          <w:rFonts w:ascii="Segoe UI Light" w:hAnsi="Segoe UI Light" w:cs="Segoe UI Light"/>
          <w:sz w:val="22"/>
          <w:szCs w:val="22"/>
        </w:rPr>
      </w:pPr>
      <w:r w:rsidRPr="00130D17">
        <w:rPr>
          <w:rFonts w:ascii="Segoe UI Light" w:hAnsi="Segoe UI Light" w:cs="Segoe UI Light"/>
          <w:sz w:val="22"/>
          <w:szCs w:val="22"/>
        </w:rPr>
        <w:t>Discussion Forums</w:t>
      </w:r>
      <w:r w:rsidR="00176032" w:rsidRPr="00130D17">
        <w:rPr>
          <w:rFonts w:ascii="Segoe UI Light" w:hAnsi="Segoe UI Light" w:cs="Segoe UI Light"/>
          <w:sz w:val="22"/>
          <w:szCs w:val="22"/>
        </w:rPr>
        <w:t xml:space="preserve"> – </w:t>
      </w:r>
      <w:r w:rsidR="00EA24B3">
        <w:rPr>
          <w:rFonts w:ascii="Segoe UI Light" w:hAnsi="Segoe UI Light" w:cs="Segoe UI Light"/>
          <w:sz w:val="22"/>
          <w:szCs w:val="22"/>
        </w:rPr>
        <w:t>20</w:t>
      </w:r>
      <w:r w:rsidR="00176032" w:rsidRPr="00130D17">
        <w:rPr>
          <w:rFonts w:ascii="Segoe UI Light" w:hAnsi="Segoe UI Light" w:cs="Segoe UI Light"/>
          <w:sz w:val="22"/>
          <w:szCs w:val="22"/>
        </w:rPr>
        <w:t>%</w:t>
      </w:r>
    </w:p>
    <w:p w14:paraId="689AE0D2" w14:textId="0EA96034" w:rsidR="00176032" w:rsidRPr="00130D17" w:rsidRDefault="00176032" w:rsidP="00D35EF9">
      <w:pPr>
        <w:pStyle w:val="ListParagraph"/>
        <w:numPr>
          <w:ilvl w:val="0"/>
          <w:numId w:val="12"/>
        </w:numPr>
        <w:ind w:left="1440"/>
        <w:rPr>
          <w:rFonts w:ascii="Segoe UI Light" w:hAnsi="Segoe UI Light" w:cs="Segoe UI Light"/>
          <w:sz w:val="22"/>
          <w:szCs w:val="22"/>
        </w:rPr>
      </w:pPr>
      <w:r w:rsidRPr="00130D17">
        <w:rPr>
          <w:rFonts w:ascii="Segoe UI Light" w:hAnsi="Segoe UI Light" w:cs="Segoe UI Light"/>
          <w:sz w:val="22"/>
          <w:szCs w:val="22"/>
        </w:rPr>
        <w:t xml:space="preserve">Application Exercises – </w:t>
      </w:r>
      <w:r w:rsidR="00EA24B3">
        <w:rPr>
          <w:rFonts w:ascii="Segoe UI Light" w:hAnsi="Segoe UI Light" w:cs="Segoe UI Light"/>
          <w:sz w:val="22"/>
          <w:szCs w:val="22"/>
        </w:rPr>
        <w:t>60</w:t>
      </w:r>
      <w:r w:rsidRPr="00130D17">
        <w:rPr>
          <w:rFonts w:ascii="Segoe UI Light" w:hAnsi="Segoe UI Light" w:cs="Segoe UI Light"/>
          <w:sz w:val="22"/>
          <w:szCs w:val="22"/>
        </w:rPr>
        <w:t xml:space="preserve">% </w:t>
      </w:r>
    </w:p>
    <w:p w14:paraId="753797CD" w14:textId="51415E48" w:rsidR="00FF0B0D" w:rsidRPr="00130D17" w:rsidRDefault="00176032" w:rsidP="00D35EF9">
      <w:pPr>
        <w:pStyle w:val="ListParagraph"/>
        <w:numPr>
          <w:ilvl w:val="0"/>
          <w:numId w:val="12"/>
        </w:numPr>
        <w:ind w:left="1440"/>
        <w:rPr>
          <w:rFonts w:ascii="Segoe UI Light" w:hAnsi="Segoe UI Light" w:cs="Segoe UI Light"/>
          <w:b/>
          <w:sz w:val="22"/>
          <w:szCs w:val="22"/>
        </w:rPr>
      </w:pPr>
      <w:r w:rsidRPr="00130D17">
        <w:rPr>
          <w:rFonts w:ascii="Segoe UI Light" w:hAnsi="Segoe UI Light" w:cs="Segoe UI Light"/>
          <w:sz w:val="22"/>
          <w:szCs w:val="22"/>
        </w:rPr>
        <w:t xml:space="preserve">Assessments </w:t>
      </w:r>
      <w:r w:rsidR="002179ED" w:rsidRPr="00130D17">
        <w:rPr>
          <w:rFonts w:ascii="Segoe UI Light" w:hAnsi="Segoe UI Light" w:cs="Segoe UI Light"/>
          <w:i/>
          <w:sz w:val="22"/>
          <w:szCs w:val="22"/>
        </w:rPr>
        <w:t>(</w:t>
      </w:r>
      <w:r w:rsidR="00EA24B3">
        <w:rPr>
          <w:rFonts w:ascii="Segoe UI Light" w:hAnsi="Segoe UI Light" w:cs="Segoe UI Light"/>
          <w:i/>
          <w:sz w:val="22"/>
          <w:szCs w:val="22"/>
        </w:rPr>
        <w:t>Exams</w:t>
      </w:r>
      <w:r w:rsidR="00E371AE" w:rsidRPr="00130D17">
        <w:rPr>
          <w:rFonts w:ascii="Segoe UI Light" w:hAnsi="Segoe UI Light" w:cs="Segoe UI Light"/>
          <w:i/>
          <w:sz w:val="22"/>
          <w:szCs w:val="22"/>
        </w:rPr>
        <w:t>)</w:t>
      </w:r>
      <w:r w:rsidR="00E371AE" w:rsidRPr="00130D17">
        <w:rPr>
          <w:rFonts w:ascii="Segoe UI Light" w:hAnsi="Segoe UI Light" w:cs="Segoe UI Light"/>
          <w:sz w:val="22"/>
          <w:szCs w:val="22"/>
        </w:rPr>
        <w:t xml:space="preserve"> </w:t>
      </w:r>
      <w:r w:rsidRPr="00130D17">
        <w:rPr>
          <w:rFonts w:ascii="Segoe UI Light" w:hAnsi="Segoe UI Light" w:cs="Segoe UI Light"/>
          <w:sz w:val="22"/>
          <w:szCs w:val="22"/>
        </w:rPr>
        <w:t xml:space="preserve">– </w:t>
      </w:r>
      <w:r w:rsidR="00EA24B3">
        <w:rPr>
          <w:rFonts w:ascii="Segoe UI Light" w:hAnsi="Segoe UI Light" w:cs="Segoe UI Light"/>
          <w:sz w:val="22"/>
          <w:szCs w:val="22"/>
        </w:rPr>
        <w:t>20</w:t>
      </w:r>
      <w:r w:rsidRPr="00130D17">
        <w:rPr>
          <w:rFonts w:ascii="Segoe UI Light" w:hAnsi="Segoe UI Light" w:cs="Segoe UI Light"/>
          <w:sz w:val="22"/>
          <w:szCs w:val="22"/>
        </w:rPr>
        <w:t xml:space="preserve">% </w:t>
      </w:r>
    </w:p>
    <w:p w14:paraId="1F857701" w14:textId="77777777" w:rsidR="0066726A" w:rsidRDefault="0066726A" w:rsidP="00966825">
      <w:pPr>
        <w:ind w:left="1440"/>
        <w:rPr>
          <w:rFonts w:ascii="Segoe UI Light" w:hAnsi="Segoe UI Light" w:cs="Segoe UI Light"/>
          <w:sz w:val="22"/>
          <w:szCs w:val="22"/>
        </w:rPr>
      </w:pPr>
    </w:p>
    <w:tbl>
      <w:tblPr>
        <w:tblStyle w:val="TableGrid"/>
        <w:tblW w:w="9900" w:type="dxa"/>
        <w:tblInd w:w="445" w:type="dxa"/>
        <w:tblLook w:val="04A0" w:firstRow="1" w:lastRow="0" w:firstColumn="1" w:lastColumn="0" w:noHBand="0" w:noVBand="1"/>
      </w:tblPr>
      <w:tblGrid>
        <w:gridCol w:w="2070"/>
        <w:gridCol w:w="7830"/>
      </w:tblGrid>
      <w:tr w:rsidR="0066726A" w14:paraId="6A8625C5" w14:textId="77777777" w:rsidTr="006056CC">
        <w:trPr>
          <w:trHeight w:val="422"/>
        </w:trPr>
        <w:tc>
          <w:tcPr>
            <w:tcW w:w="2070" w:type="dxa"/>
            <w:shd w:val="clear" w:color="auto" w:fill="1F497D" w:themeFill="text2"/>
          </w:tcPr>
          <w:p w14:paraId="5E332B64" w14:textId="729D07C9" w:rsidR="0066726A" w:rsidRPr="006056CC" w:rsidRDefault="0066726A" w:rsidP="00A25B8F">
            <w:pPr>
              <w:jc w:val="center"/>
              <w:rPr>
                <w:rFonts w:ascii="Segoe UI Light" w:hAnsi="Segoe UI Light" w:cs="Segoe UI Light"/>
                <w:b/>
                <w:color w:val="FFFFFF" w:themeColor="background1"/>
                <w:sz w:val="24"/>
                <w:szCs w:val="22"/>
                <w:u w:val="single"/>
              </w:rPr>
            </w:pPr>
            <w:r w:rsidRPr="006056CC">
              <w:rPr>
                <w:rFonts w:ascii="Segoe UI Light" w:hAnsi="Segoe UI Light" w:cs="Segoe UI Light"/>
                <w:b/>
                <w:color w:val="FFFFFF" w:themeColor="background1"/>
                <w:sz w:val="24"/>
                <w:szCs w:val="22"/>
                <w:u w:val="single"/>
              </w:rPr>
              <w:t>Assignment</w:t>
            </w:r>
            <w:r w:rsidR="00E371AE" w:rsidRPr="006056CC">
              <w:rPr>
                <w:rFonts w:ascii="Segoe UI Light" w:hAnsi="Segoe UI Light" w:cs="Segoe UI Light"/>
                <w:b/>
                <w:color w:val="FFFFFF" w:themeColor="background1"/>
                <w:sz w:val="24"/>
                <w:szCs w:val="22"/>
                <w:u w:val="single"/>
              </w:rPr>
              <w:t xml:space="preserve"> Type:</w:t>
            </w:r>
          </w:p>
        </w:tc>
        <w:tc>
          <w:tcPr>
            <w:tcW w:w="7830" w:type="dxa"/>
            <w:shd w:val="clear" w:color="auto" w:fill="1F497D" w:themeFill="text2"/>
          </w:tcPr>
          <w:p w14:paraId="6C1486D9" w14:textId="7A142A05" w:rsidR="0066726A" w:rsidRPr="006056CC" w:rsidRDefault="00E371AE" w:rsidP="00A25B8F">
            <w:pPr>
              <w:jc w:val="center"/>
              <w:rPr>
                <w:rFonts w:ascii="Segoe UI Light" w:hAnsi="Segoe UI Light" w:cs="Segoe UI Light"/>
                <w:b/>
                <w:color w:val="FFFFFF" w:themeColor="background1"/>
                <w:sz w:val="24"/>
                <w:szCs w:val="22"/>
                <w:u w:val="single"/>
              </w:rPr>
            </w:pPr>
            <w:r w:rsidRPr="006056CC">
              <w:rPr>
                <w:rFonts w:ascii="Segoe UI Light" w:hAnsi="Segoe UI Light" w:cs="Segoe UI Light"/>
                <w:b/>
                <w:color w:val="FFFFFF" w:themeColor="background1"/>
                <w:sz w:val="24"/>
                <w:szCs w:val="22"/>
                <w:u w:val="single"/>
              </w:rPr>
              <w:t xml:space="preserve">Assignment and Maximum </w:t>
            </w:r>
            <w:r w:rsidR="0066726A" w:rsidRPr="006056CC">
              <w:rPr>
                <w:rFonts w:ascii="Segoe UI Light" w:hAnsi="Segoe UI Light" w:cs="Segoe UI Light"/>
                <w:b/>
                <w:color w:val="FFFFFF" w:themeColor="background1"/>
                <w:sz w:val="24"/>
                <w:szCs w:val="22"/>
                <w:u w:val="single"/>
              </w:rPr>
              <w:t>Points</w:t>
            </w:r>
            <w:r w:rsidRPr="006056CC">
              <w:rPr>
                <w:rFonts w:ascii="Segoe UI Light" w:hAnsi="Segoe UI Light" w:cs="Segoe UI Light"/>
                <w:b/>
                <w:color w:val="FFFFFF" w:themeColor="background1"/>
                <w:sz w:val="24"/>
                <w:szCs w:val="22"/>
                <w:u w:val="single"/>
              </w:rPr>
              <w:t xml:space="preserve"> Assessed: </w:t>
            </w:r>
          </w:p>
        </w:tc>
      </w:tr>
      <w:tr w:rsidR="0066726A" w14:paraId="4385FE99" w14:textId="77777777" w:rsidTr="006056CC">
        <w:tc>
          <w:tcPr>
            <w:tcW w:w="2070" w:type="dxa"/>
          </w:tcPr>
          <w:p w14:paraId="45705024" w14:textId="4D05177B" w:rsidR="0066726A" w:rsidRPr="00884386" w:rsidRDefault="0066726A" w:rsidP="00884386">
            <w:pPr>
              <w:rPr>
                <w:rFonts w:ascii="Segoe UI Light" w:hAnsi="Segoe UI Light" w:cs="Segoe UI Light"/>
                <w:b/>
                <w:i/>
                <w:sz w:val="24"/>
                <w:szCs w:val="22"/>
              </w:rPr>
            </w:pPr>
            <w:r w:rsidRPr="00884386">
              <w:rPr>
                <w:rFonts w:ascii="Segoe UI Light" w:hAnsi="Segoe UI Light" w:cs="Segoe UI Light"/>
                <w:b/>
                <w:i/>
                <w:sz w:val="24"/>
                <w:szCs w:val="22"/>
              </w:rPr>
              <w:t>Discussion Post</w:t>
            </w:r>
            <w:r w:rsidR="00CA33DC">
              <w:rPr>
                <w:rFonts w:ascii="Segoe UI Light" w:hAnsi="Segoe UI Light" w:cs="Segoe UI Light"/>
                <w:b/>
                <w:i/>
                <w:sz w:val="24"/>
                <w:szCs w:val="22"/>
              </w:rPr>
              <w:t>s</w:t>
            </w:r>
          </w:p>
        </w:tc>
        <w:tc>
          <w:tcPr>
            <w:tcW w:w="7830" w:type="dxa"/>
          </w:tcPr>
          <w:p w14:paraId="19C97A47" w14:textId="0895AD3F" w:rsidR="0066726A" w:rsidRPr="001D66E8" w:rsidRDefault="003A5016" w:rsidP="006F0461">
            <w:pPr>
              <w:pStyle w:val="ListParagraph"/>
              <w:numPr>
                <w:ilvl w:val="0"/>
                <w:numId w:val="6"/>
              </w:numPr>
              <w:rPr>
                <w:rFonts w:ascii="Segoe UI Light" w:hAnsi="Segoe UI Light" w:cs="Segoe UI Light"/>
                <w:sz w:val="22"/>
                <w:szCs w:val="22"/>
              </w:rPr>
            </w:pPr>
            <w:r w:rsidRPr="001D66E8">
              <w:rPr>
                <w:rFonts w:ascii="Segoe UI Light" w:hAnsi="Segoe UI Light" w:cs="Segoe UI Light"/>
                <w:sz w:val="22"/>
                <w:szCs w:val="22"/>
              </w:rPr>
              <w:t xml:space="preserve">M1 – Why AH and Hello Classmates – 20 </w:t>
            </w:r>
            <w:r w:rsidR="001D66E8">
              <w:rPr>
                <w:rFonts w:ascii="Segoe UI Light" w:hAnsi="Segoe UI Light" w:cs="Segoe UI Light"/>
                <w:sz w:val="22"/>
                <w:szCs w:val="22"/>
              </w:rPr>
              <w:t>P</w:t>
            </w:r>
            <w:r w:rsidR="001D66E8" w:rsidRPr="001D66E8">
              <w:rPr>
                <w:rFonts w:ascii="Segoe UI Light" w:hAnsi="Segoe UI Light" w:cs="Segoe UI Light"/>
                <w:sz w:val="22"/>
                <w:szCs w:val="22"/>
              </w:rPr>
              <w:t>oints</w:t>
            </w:r>
          </w:p>
          <w:p w14:paraId="75057EE0" w14:textId="0E149AF1" w:rsidR="001D66E8" w:rsidRPr="001D66E8" w:rsidRDefault="001D66E8" w:rsidP="006F0461">
            <w:pPr>
              <w:pStyle w:val="ListParagraph"/>
              <w:numPr>
                <w:ilvl w:val="0"/>
                <w:numId w:val="6"/>
              </w:numPr>
              <w:rPr>
                <w:rFonts w:ascii="Segoe UI Light" w:hAnsi="Segoe UI Light" w:cs="Segoe UI Light"/>
                <w:sz w:val="22"/>
                <w:szCs w:val="22"/>
              </w:rPr>
            </w:pPr>
            <w:r w:rsidRPr="001D66E8">
              <w:rPr>
                <w:rFonts w:ascii="Segoe UI Light" w:hAnsi="Segoe UI Light" w:cs="Segoe UI Light"/>
                <w:sz w:val="22"/>
                <w:szCs w:val="22"/>
              </w:rPr>
              <w:t xml:space="preserve">M2 – Cultural Competence – 20 </w:t>
            </w:r>
            <w:r>
              <w:rPr>
                <w:rFonts w:ascii="Segoe UI Light" w:hAnsi="Segoe UI Light" w:cs="Segoe UI Light"/>
                <w:sz w:val="22"/>
                <w:szCs w:val="22"/>
              </w:rPr>
              <w:t>P</w:t>
            </w:r>
            <w:r w:rsidRPr="001D66E8">
              <w:rPr>
                <w:rFonts w:ascii="Segoe UI Light" w:hAnsi="Segoe UI Light" w:cs="Segoe UI Light"/>
                <w:sz w:val="22"/>
                <w:szCs w:val="22"/>
              </w:rPr>
              <w:t>oints</w:t>
            </w:r>
          </w:p>
          <w:p w14:paraId="00BF3CA4" w14:textId="65442E7D" w:rsidR="001D66E8" w:rsidRPr="00C12623" w:rsidRDefault="001D66E8" w:rsidP="006F0461">
            <w:pPr>
              <w:pStyle w:val="ListParagraph"/>
              <w:numPr>
                <w:ilvl w:val="0"/>
                <w:numId w:val="6"/>
              </w:numPr>
              <w:rPr>
                <w:rFonts w:ascii="Segoe UI Light" w:hAnsi="Segoe UI Light" w:cs="Segoe UI Light"/>
                <w:sz w:val="24"/>
                <w:szCs w:val="22"/>
              </w:rPr>
            </w:pPr>
            <w:r w:rsidRPr="001D66E8">
              <w:rPr>
                <w:rFonts w:ascii="Segoe UI Light" w:hAnsi="Segoe UI Light" w:cs="Segoe UI Light"/>
                <w:sz w:val="22"/>
                <w:szCs w:val="22"/>
              </w:rPr>
              <w:t xml:space="preserve">M4 – What we learned in AH 100 – 20 </w:t>
            </w:r>
            <w:r>
              <w:rPr>
                <w:rFonts w:ascii="Segoe UI Light" w:hAnsi="Segoe UI Light" w:cs="Segoe UI Light"/>
                <w:sz w:val="22"/>
                <w:szCs w:val="22"/>
              </w:rPr>
              <w:t>P</w:t>
            </w:r>
            <w:r w:rsidRPr="001D66E8">
              <w:rPr>
                <w:rFonts w:ascii="Segoe UI Light" w:hAnsi="Segoe UI Light" w:cs="Segoe UI Light"/>
                <w:sz w:val="22"/>
                <w:szCs w:val="22"/>
              </w:rPr>
              <w:t>oints</w:t>
            </w:r>
          </w:p>
        </w:tc>
      </w:tr>
      <w:tr w:rsidR="0066726A" w14:paraId="408ECFBB" w14:textId="77777777" w:rsidTr="006056CC">
        <w:trPr>
          <w:trHeight w:val="1592"/>
        </w:trPr>
        <w:tc>
          <w:tcPr>
            <w:tcW w:w="2070" w:type="dxa"/>
          </w:tcPr>
          <w:p w14:paraId="06851512" w14:textId="0CE2E132" w:rsidR="00C12780" w:rsidRPr="00884386" w:rsidRDefault="0066726A" w:rsidP="005A6D8B">
            <w:pPr>
              <w:rPr>
                <w:rFonts w:ascii="Segoe UI Light" w:hAnsi="Segoe UI Light" w:cs="Segoe UI Light"/>
                <w:b/>
                <w:i/>
                <w:sz w:val="24"/>
                <w:szCs w:val="22"/>
              </w:rPr>
            </w:pPr>
            <w:r w:rsidRPr="00884386">
              <w:rPr>
                <w:rFonts w:ascii="Segoe UI Light" w:hAnsi="Segoe UI Light" w:cs="Segoe UI Light"/>
                <w:b/>
                <w:i/>
                <w:sz w:val="24"/>
                <w:szCs w:val="22"/>
              </w:rPr>
              <w:t xml:space="preserve">Module </w:t>
            </w:r>
            <w:r w:rsidR="005A6D8B">
              <w:rPr>
                <w:rFonts w:ascii="Segoe UI Light" w:hAnsi="Segoe UI Light" w:cs="Segoe UI Light"/>
                <w:b/>
                <w:i/>
                <w:sz w:val="24"/>
                <w:szCs w:val="22"/>
              </w:rPr>
              <w:t>Exams</w:t>
            </w:r>
          </w:p>
        </w:tc>
        <w:tc>
          <w:tcPr>
            <w:tcW w:w="7830" w:type="dxa"/>
          </w:tcPr>
          <w:p w14:paraId="079C018A" w14:textId="77777777" w:rsidR="00C12780" w:rsidRPr="003A20A7" w:rsidRDefault="00C12780" w:rsidP="003A20A7">
            <w:pPr>
              <w:rPr>
                <w:rFonts w:ascii="Segoe UI Light" w:hAnsi="Segoe UI Light" w:cs="Segoe UI Light"/>
                <w:sz w:val="16"/>
                <w:szCs w:val="14"/>
              </w:rPr>
            </w:pPr>
          </w:p>
          <w:p w14:paraId="45598813" w14:textId="0BB6BCCA" w:rsidR="00C12780" w:rsidRPr="00FB378F" w:rsidRDefault="00C12780" w:rsidP="006F0461">
            <w:pPr>
              <w:pStyle w:val="ListParagraph"/>
              <w:numPr>
                <w:ilvl w:val="0"/>
                <w:numId w:val="10"/>
              </w:numPr>
              <w:ind w:left="706"/>
              <w:rPr>
                <w:rFonts w:ascii="Segoe UI Light" w:hAnsi="Segoe UI Light" w:cs="Segoe UI Light"/>
                <w:color w:val="FF0000"/>
                <w:sz w:val="24"/>
                <w:szCs w:val="22"/>
              </w:rPr>
            </w:pPr>
            <w:r w:rsidRPr="00E371AE">
              <w:rPr>
                <w:rFonts w:ascii="Segoe UI Light" w:hAnsi="Segoe UI Light" w:cs="Segoe UI Light"/>
                <w:sz w:val="22"/>
                <w:szCs w:val="22"/>
              </w:rPr>
              <w:t xml:space="preserve">Module 1 </w:t>
            </w:r>
            <w:r w:rsidR="00FB378F" w:rsidRPr="00E371AE">
              <w:rPr>
                <w:rFonts w:ascii="Segoe UI Light" w:hAnsi="Segoe UI Light" w:cs="Segoe UI Light"/>
                <w:sz w:val="22"/>
                <w:szCs w:val="22"/>
              </w:rPr>
              <w:t>Exam</w:t>
            </w:r>
            <w:r w:rsidRPr="00E371AE">
              <w:rPr>
                <w:rFonts w:ascii="Segoe UI Light" w:hAnsi="Segoe UI Light" w:cs="Segoe UI Light"/>
                <w:sz w:val="22"/>
                <w:szCs w:val="22"/>
              </w:rPr>
              <w:t>:</w:t>
            </w:r>
            <w:r w:rsidR="002548E7">
              <w:rPr>
                <w:rFonts w:ascii="Segoe UI Light" w:hAnsi="Segoe UI Light" w:cs="Segoe UI Light"/>
                <w:sz w:val="22"/>
                <w:szCs w:val="22"/>
              </w:rPr>
              <w:t xml:space="preserve"> </w:t>
            </w:r>
            <w:r w:rsidR="001D66E8">
              <w:rPr>
                <w:rFonts w:ascii="Segoe UI Light" w:hAnsi="Segoe UI Light" w:cs="Segoe UI Light"/>
                <w:sz w:val="22"/>
                <w:szCs w:val="22"/>
              </w:rPr>
              <w:t>25</w:t>
            </w:r>
            <w:r w:rsidR="002548E7">
              <w:rPr>
                <w:rFonts w:ascii="Segoe UI Light" w:hAnsi="Segoe UI Light" w:cs="Segoe UI Light"/>
                <w:sz w:val="22"/>
                <w:szCs w:val="22"/>
              </w:rPr>
              <w:t xml:space="preserve"> </w:t>
            </w:r>
            <w:r w:rsidRPr="00E371AE">
              <w:rPr>
                <w:rFonts w:ascii="Segoe UI Light" w:hAnsi="Segoe UI Light" w:cs="Segoe UI Light"/>
                <w:sz w:val="22"/>
                <w:szCs w:val="22"/>
              </w:rPr>
              <w:t>Points</w:t>
            </w:r>
            <w:r w:rsidR="00FB378F" w:rsidRPr="00E371AE">
              <w:rPr>
                <w:rFonts w:ascii="Segoe UI Light" w:hAnsi="Segoe UI Light" w:cs="Segoe UI Light"/>
                <w:sz w:val="22"/>
                <w:szCs w:val="22"/>
              </w:rPr>
              <w:t xml:space="preserve"> </w:t>
            </w:r>
          </w:p>
          <w:p w14:paraId="1DCA7636" w14:textId="67F15E49" w:rsidR="00D94BAC" w:rsidRPr="00FB378F" w:rsidRDefault="00C12780" w:rsidP="006F0461">
            <w:pPr>
              <w:pStyle w:val="ListParagraph"/>
              <w:numPr>
                <w:ilvl w:val="0"/>
                <w:numId w:val="10"/>
              </w:numPr>
              <w:ind w:left="706"/>
              <w:rPr>
                <w:rFonts w:ascii="Segoe UI Light" w:hAnsi="Segoe UI Light" w:cs="Segoe UI Light"/>
                <w:color w:val="FF0000"/>
                <w:sz w:val="24"/>
                <w:szCs w:val="22"/>
              </w:rPr>
            </w:pPr>
            <w:r w:rsidRPr="00E371AE">
              <w:rPr>
                <w:rFonts w:ascii="Segoe UI Light" w:hAnsi="Segoe UI Light" w:cs="Segoe UI Light"/>
                <w:sz w:val="22"/>
                <w:szCs w:val="22"/>
              </w:rPr>
              <w:t xml:space="preserve">Module 2 </w:t>
            </w:r>
            <w:r w:rsidR="00FB378F" w:rsidRPr="00E371AE">
              <w:rPr>
                <w:rFonts w:ascii="Segoe UI Light" w:hAnsi="Segoe UI Light" w:cs="Segoe UI Light"/>
                <w:sz w:val="22"/>
                <w:szCs w:val="22"/>
              </w:rPr>
              <w:t>Exam:</w:t>
            </w:r>
            <w:r w:rsidR="00AB6C20">
              <w:rPr>
                <w:rFonts w:ascii="Segoe UI Light" w:hAnsi="Segoe UI Light" w:cs="Segoe UI Light"/>
                <w:sz w:val="22"/>
                <w:szCs w:val="22"/>
              </w:rPr>
              <w:t xml:space="preserve"> </w:t>
            </w:r>
            <w:r w:rsidR="001D66E8">
              <w:rPr>
                <w:rFonts w:ascii="Segoe UI Light" w:hAnsi="Segoe UI Light" w:cs="Segoe UI Light"/>
                <w:sz w:val="22"/>
                <w:szCs w:val="22"/>
              </w:rPr>
              <w:t>20</w:t>
            </w:r>
            <w:r w:rsidR="00D94BAC" w:rsidRPr="00E371AE">
              <w:rPr>
                <w:rFonts w:ascii="Segoe UI Light" w:hAnsi="Segoe UI Light" w:cs="Segoe UI Light"/>
                <w:sz w:val="22"/>
                <w:szCs w:val="22"/>
              </w:rPr>
              <w:t xml:space="preserve"> Points</w:t>
            </w:r>
            <w:r w:rsidR="00FB378F" w:rsidRPr="00E371AE">
              <w:rPr>
                <w:rFonts w:ascii="Segoe UI Light" w:hAnsi="Segoe UI Light" w:cs="Segoe UI Light"/>
                <w:sz w:val="22"/>
                <w:szCs w:val="22"/>
              </w:rPr>
              <w:t xml:space="preserve"> </w:t>
            </w:r>
          </w:p>
          <w:p w14:paraId="4E995601" w14:textId="6DB4B34C" w:rsidR="00037ADD" w:rsidRDefault="00C12780" w:rsidP="006F0461">
            <w:pPr>
              <w:pStyle w:val="ListParagraph"/>
              <w:numPr>
                <w:ilvl w:val="0"/>
                <w:numId w:val="10"/>
              </w:numPr>
              <w:ind w:left="706"/>
              <w:rPr>
                <w:rFonts w:ascii="Segoe UI Light" w:hAnsi="Segoe UI Light" w:cs="Segoe UI Light"/>
                <w:sz w:val="24"/>
                <w:szCs w:val="22"/>
              </w:rPr>
            </w:pPr>
            <w:r w:rsidRPr="00E371AE">
              <w:rPr>
                <w:rFonts w:ascii="Segoe UI Light" w:hAnsi="Segoe UI Light" w:cs="Segoe UI Light"/>
                <w:sz w:val="22"/>
                <w:szCs w:val="22"/>
              </w:rPr>
              <w:t xml:space="preserve">Module 3 </w:t>
            </w:r>
            <w:r w:rsidR="00FB378F" w:rsidRPr="00E371AE">
              <w:rPr>
                <w:rFonts w:ascii="Segoe UI Light" w:hAnsi="Segoe UI Light" w:cs="Segoe UI Light"/>
                <w:sz w:val="22"/>
                <w:szCs w:val="22"/>
              </w:rPr>
              <w:t>Exam:</w:t>
            </w:r>
            <w:r w:rsidR="003351CC">
              <w:rPr>
                <w:rFonts w:ascii="Segoe UI Light" w:hAnsi="Segoe UI Light" w:cs="Segoe UI Light"/>
                <w:sz w:val="22"/>
                <w:szCs w:val="22"/>
              </w:rPr>
              <w:t xml:space="preserve"> </w:t>
            </w:r>
            <w:r w:rsidR="001D66E8">
              <w:rPr>
                <w:rFonts w:ascii="Segoe UI Light" w:hAnsi="Segoe UI Light" w:cs="Segoe UI Light"/>
                <w:sz w:val="22"/>
                <w:szCs w:val="22"/>
              </w:rPr>
              <w:t>2</w:t>
            </w:r>
            <w:r w:rsidR="003351CC">
              <w:rPr>
                <w:rFonts w:ascii="Segoe UI Light" w:hAnsi="Segoe UI Light" w:cs="Segoe UI Light"/>
                <w:sz w:val="22"/>
                <w:szCs w:val="22"/>
              </w:rPr>
              <w:t>0</w:t>
            </w:r>
            <w:r w:rsidR="00037ADD" w:rsidRPr="00E371AE">
              <w:rPr>
                <w:rFonts w:ascii="Segoe UI Light" w:hAnsi="Segoe UI Light" w:cs="Segoe UI Light"/>
                <w:sz w:val="22"/>
                <w:szCs w:val="22"/>
              </w:rPr>
              <w:t xml:space="preserve"> Points</w:t>
            </w:r>
            <w:r w:rsidR="00FB378F" w:rsidRPr="00E371AE">
              <w:rPr>
                <w:rFonts w:ascii="Segoe UI Light" w:hAnsi="Segoe UI Light" w:cs="Segoe UI Light"/>
                <w:sz w:val="22"/>
                <w:szCs w:val="22"/>
              </w:rPr>
              <w:t xml:space="preserve"> </w:t>
            </w:r>
          </w:p>
          <w:p w14:paraId="3A85F82E" w14:textId="02576A2D" w:rsidR="00C12780" w:rsidRPr="00336E4A" w:rsidRDefault="00FB378F" w:rsidP="00336E4A">
            <w:pPr>
              <w:pStyle w:val="ListParagraph"/>
              <w:numPr>
                <w:ilvl w:val="0"/>
                <w:numId w:val="10"/>
              </w:numPr>
              <w:ind w:left="706"/>
              <w:rPr>
                <w:rFonts w:ascii="Segoe UI Light" w:hAnsi="Segoe UI Light" w:cs="Segoe UI Light"/>
                <w:sz w:val="24"/>
                <w:szCs w:val="22"/>
              </w:rPr>
            </w:pPr>
            <w:r w:rsidRPr="00E371AE">
              <w:rPr>
                <w:rFonts w:ascii="Segoe UI Light" w:hAnsi="Segoe UI Light" w:cs="Segoe UI Light"/>
                <w:sz w:val="22"/>
                <w:szCs w:val="22"/>
              </w:rPr>
              <w:t>Module 4 Exam:</w:t>
            </w:r>
            <w:r w:rsidR="00960B88">
              <w:rPr>
                <w:rFonts w:ascii="Segoe UI Light" w:hAnsi="Segoe UI Light" w:cs="Segoe UI Light"/>
                <w:sz w:val="22"/>
                <w:szCs w:val="22"/>
              </w:rPr>
              <w:t xml:space="preserve"> </w:t>
            </w:r>
            <w:r w:rsidR="001D66E8">
              <w:rPr>
                <w:rFonts w:ascii="Segoe UI Light" w:hAnsi="Segoe UI Light" w:cs="Segoe UI Light"/>
                <w:sz w:val="22"/>
                <w:szCs w:val="22"/>
              </w:rPr>
              <w:t xml:space="preserve">28 </w:t>
            </w:r>
            <w:r w:rsidR="005A6D8B">
              <w:rPr>
                <w:rFonts w:ascii="Segoe UI Light" w:hAnsi="Segoe UI Light" w:cs="Segoe UI Light"/>
                <w:sz w:val="22"/>
                <w:szCs w:val="22"/>
              </w:rPr>
              <w:t>P</w:t>
            </w:r>
            <w:r w:rsidRPr="00E371AE">
              <w:rPr>
                <w:rFonts w:ascii="Segoe UI Light" w:hAnsi="Segoe UI Light" w:cs="Segoe UI Light"/>
                <w:sz w:val="22"/>
                <w:szCs w:val="22"/>
              </w:rPr>
              <w:t xml:space="preserve">oints </w:t>
            </w:r>
          </w:p>
        </w:tc>
      </w:tr>
      <w:tr w:rsidR="0066726A" w14:paraId="6BA4590D" w14:textId="77777777" w:rsidTr="006056CC">
        <w:tc>
          <w:tcPr>
            <w:tcW w:w="2070" w:type="dxa"/>
          </w:tcPr>
          <w:p w14:paraId="41C41CAA" w14:textId="358F2364" w:rsidR="0066726A" w:rsidRPr="00884386" w:rsidRDefault="00C12780" w:rsidP="00A25B8F">
            <w:pPr>
              <w:rPr>
                <w:rFonts w:ascii="Segoe UI Light" w:hAnsi="Segoe UI Light" w:cs="Segoe UI Light"/>
                <w:b/>
                <w:i/>
                <w:sz w:val="24"/>
                <w:szCs w:val="22"/>
              </w:rPr>
            </w:pPr>
            <w:r w:rsidRPr="00884386">
              <w:rPr>
                <w:rFonts w:ascii="Segoe UI Light" w:hAnsi="Segoe UI Light" w:cs="Segoe UI Light"/>
                <w:b/>
                <w:i/>
                <w:sz w:val="24"/>
                <w:szCs w:val="22"/>
              </w:rPr>
              <w:t>Application Exercises</w:t>
            </w:r>
          </w:p>
        </w:tc>
        <w:tc>
          <w:tcPr>
            <w:tcW w:w="7830" w:type="dxa"/>
          </w:tcPr>
          <w:p w14:paraId="69C19CE9" w14:textId="45308733" w:rsidR="00970FBB" w:rsidRDefault="001D66E8"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M1 – Key Terms – 10 Points</w:t>
            </w:r>
          </w:p>
          <w:p w14:paraId="7C5D4631" w14:textId="7E79BC71" w:rsidR="001D66E8" w:rsidRDefault="001D66E8"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M1 – Letter of Introduction (Part of Final Project) – 25 Points</w:t>
            </w:r>
          </w:p>
          <w:p w14:paraId="527BCD48" w14:textId="1E421210" w:rsidR="001D66E8" w:rsidRDefault="001D66E8"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 xml:space="preserve">M2 </w:t>
            </w:r>
            <w:r w:rsidR="009C6C21">
              <w:rPr>
                <w:rFonts w:ascii="Segoe UI Light" w:hAnsi="Segoe UI Light" w:cs="Segoe UI Light"/>
                <w:sz w:val="22"/>
                <w:szCs w:val="22"/>
              </w:rPr>
              <w:t>–</w:t>
            </w:r>
            <w:r>
              <w:rPr>
                <w:rFonts w:ascii="Segoe UI Light" w:hAnsi="Segoe UI Light" w:cs="Segoe UI Light"/>
                <w:sz w:val="22"/>
                <w:szCs w:val="22"/>
              </w:rPr>
              <w:t xml:space="preserve"> </w:t>
            </w:r>
            <w:r w:rsidR="009C6C21">
              <w:rPr>
                <w:rFonts w:ascii="Segoe UI Light" w:hAnsi="Segoe UI Light" w:cs="Segoe UI Light"/>
                <w:sz w:val="22"/>
                <w:szCs w:val="22"/>
              </w:rPr>
              <w:t>Bias Review – 12 Points</w:t>
            </w:r>
          </w:p>
          <w:p w14:paraId="27F4F735" w14:textId="6EC4C5EB" w:rsidR="009C6C21" w:rsidRDefault="009C6C21"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M2 – Networking Summary (Part of Final Project) – 44 Points</w:t>
            </w:r>
          </w:p>
          <w:p w14:paraId="599025E0" w14:textId="0D473C37" w:rsidR="009C6C21" w:rsidRDefault="009C6C21"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M3 – Key Terms – 10 Points</w:t>
            </w:r>
          </w:p>
          <w:p w14:paraId="57802EBE" w14:textId="5837BB53" w:rsidR="009C6C21" w:rsidRDefault="009C6C21" w:rsidP="006F0461">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M3 – Legal/Ethical Case Review – 25 Points</w:t>
            </w:r>
          </w:p>
          <w:p w14:paraId="24858020" w14:textId="77777777" w:rsidR="00E371AE" w:rsidRDefault="009C6C21" w:rsidP="003A20A7">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 xml:space="preserve">M3 – Interview a Healthcare Professional (Part of Final Project) </w:t>
            </w:r>
            <w:r w:rsidR="006056CC">
              <w:rPr>
                <w:rFonts w:ascii="Segoe UI Light" w:hAnsi="Segoe UI Light" w:cs="Segoe UI Light"/>
                <w:sz w:val="22"/>
                <w:szCs w:val="22"/>
              </w:rPr>
              <w:t>–</w:t>
            </w:r>
            <w:r>
              <w:rPr>
                <w:rFonts w:ascii="Segoe UI Light" w:hAnsi="Segoe UI Light" w:cs="Segoe UI Light"/>
                <w:sz w:val="22"/>
                <w:szCs w:val="22"/>
              </w:rPr>
              <w:t xml:space="preserve"> </w:t>
            </w:r>
            <w:r w:rsidR="006056CC">
              <w:rPr>
                <w:rFonts w:ascii="Segoe UI Light" w:hAnsi="Segoe UI Light" w:cs="Segoe UI Light"/>
                <w:sz w:val="22"/>
                <w:szCs w:val="22"/>
              </w:rPr>
              <w:t>40 Points</w:t>
            </w:r>
          </w:p>
          <w:p w14:paraId="49DC602B" w14:textId="77777777" w:rsidR="004E71B4" w:rsidRDefault="004E71B4" w:rsidP="003A20A7">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M4 – Key Terms and Concepts – 34 Points</w:t>
            </w:r>
          </w:p>
          <w:p w14:paraId="02DE4878" w14:textId="77777777" w:rsidR="004E71B4" w:rsidRDefault="004E71B4" w:rsidP="003A20A7">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M4 – FINAL PROJECT Interview Reflection/Summary – 35 Points</w:t>
            </w:r>
          </w:p>
          <w:p w14:paraId="4237A43C" w14:textId="5A8E88BB" w:rsidR="004E71B4" w:rsidRPr="004E71B4" w:rsidRDefault="004E71B4" w:rsidP="003A20A7">
            <w:pPr>
              <w:pStyle w:val="ListParagraph"/>
              <w:numPr>
                <w:ilvl w:val="0"/>
                <w:numId w:val="6"/>
              </w:numPr>
              <w:rPr>
                <w:rFonts w:ascii="Segoe UI Light" w:hAnsi="Segoe UI Light" w:cs="Segoe UI Light"/>
                <w:sz w:val="22"/>
                <w:szCs w:val="22"/>
              </w:rPr>
            </w:pPr>
            <w:r>
              <w:rPr>
                <w:rFonts w:ascii="Segoe UI Light" w:hAnsi="Segoe UI Light" w:cs="Segoe UI Light"/>
                <w:sz w:val="22"/>
                <w:szCs w:val="22"/>
              </w:rPr>
              <w:t>M4 – FINAL PROJECT Research PowerPoint – 75 Points</w:t>
            </w:r>
          </w:p>
        </w:tc>
      </w:tr>
    </w:tbl>
    <w:p w14:paraId="26B528C7" w14:textId="77777777" w:rsidR="00884386" w:rsidRDefault="00884386" w:rsidP="00966825">
      <w:pPr>
        <w:suppressAutoHyphens/>
        <w:rPr>
          <w:rFonts w:ascii="Segoe UI Light" w:hAnsi="Segoe UI Light" w:cs="Segoe UI Light"/>
          <w:bCs/>
          <w:sz w:val="22"/>
          <w:szCs w:val="22"/>
        </w:rPr>
      </w:pPr>
    </w:p>
    <w:p w14:paraId="3922AF4F" w14:textId="36FCCBC6" w:rsidR="00A567B4" w:rsidRDefault="004E71B4" w:rsidP="00237D20">
      <w:pPr>
        <w:suppressAutoHyphens/>
        <w:ind w:left="720"/>
        <w:rPr>
          <w:rFonts w:ascii="Segoe UI Light" w:hAnsi="Segoe UI Light" w:cs="Segoe UI Light"/>
          <w:bCs/>
          <w:sz w:val="22"/>
          <w:szCs w:val="22"/>
        </w:rPr>
      </w:pPr>
      <w:r w:rsidRPr="00A567B4">
        <w:rPr>
          <w:rFonts w:ascii="Segoe UI Light" w:hAnsi="Segoe UI Light" w:cs="Segoe UI Light"/>
          <w:b/>
          <w:sz w:val="22"/>
          <w:szCs w:val="22"/>
        </w:rPr>
        <w:t>FINAL PROJECT</w:t>
      </w:r>
      <w:r>
        <w:rPr>
          <w:rFonts w:ascii="Segoe UI Light" w:hAnsi="Segoe UI Light" w:cs="Segoe UI Light"/>
          <w:bCs/>
          <w:sz w:val="22"/>
          <w:szCs w:val="22"/>
        </w:rPr>
        <w:t xml:space="preserve"> – Continuous preparation and review of Final Project materials </w:t>
      </w:r>
      <w:r w:rsidR="00A567B4">
        <w:rPr>
          <w:rFonts w:ascii="Segoe UI Light" w:hAnsi="Segoe UI Light" w:cs="Segoe UI Light"/>
          <w:bCs/>
          <w:sz w:val="22"/>
          <w:szCs w:val="22"/>
        </w:rPr>
        <w:t>is recommended throughout the course so that students are prepared to complete the final assignments by the due date</w:t>
      </w:r>
      <w:r w:rsidR="00FD62E8">
        <w:rPr>
          <w:rFonts w:ascii="Segoe UI Light" w:hAnsi="Segoe UI Light" w:cs="Segoe UI Light"/>
          <w:bCs/>
          <w:sz w:val="22"/>
          <w:szCs w:val="22"/>
        </w:rPr>
        <w:t xml:space="preserve">. </w:t>
      </w:r>
      <w:r w:rsidR="001C29A2">
        <w:rPr>
          <w:rFonts w:ascii="Segoe UI Light" w:hAnsi="Segoe UI Light" w:cs="Segoe UI Light"/>
          <w:bCs/>
          <w:sz w:val="22"/>
          <w:szCs w:val="22"/>
        </w:rPr>
        <w:t xml:space="preserve"> NO Final Project Assignments can be missing.</w:t>
      </w:r>
      <w:r w:rsidR="00F67D84">
        <w:rPr>
          <w:rFonts w:ascii="Segoe UI Light" w:hAnsi="Segoe UI Light" w:cs="Segoe UI Light"/>
          <w:bCs/>
          <w:sz w:val="22"/>
          <w:szCs w:val="22"/>
        </w:rPr>
        <w:t xml:space="preserve">  There are assignments in each Module, so if a previous assignment is missing, the next assignment in sequence will not be graded until the previous assignment is </w:t>
      </w:r>
      <w:r w:rsidR="00237D20">
        <w:rPr>
          <w:rFonts w:ascii="Segoe UI Light" w:hAnsi="Segoe UI Light" w:cs="Segoe UI Light"/>
          <w:bCs/>
          <w:sz w:val="22"/>
          <w:szCs w:val="22"/>
        </w:rPr>
        <w:t xml:space="preserve">submitted.  </w:t>
      </w:r>
    </w:p>
    <w:p w14:paraId="712E7E5E" w14:textId="77777777" w:rsidR="00A567B4" w:rsidRDefault="00A567B4" w:rsidP="00966825">
      <w:pPr>
        <w:suppressAutoHyphens/>
        <w:rPr>
          <w:rFonts w:ascii="Segoe UI Light" w:hAnsi="Segoe UI Light" w:cs="Segoe UI Light"/>
          <w:bCs/>
          <w:sz w:val="22"/>
          <w:szCs w:val="22"/>
        </w:rPr>
      </w:pPr>
    </w:p>
    <w:p w14:paraId="70F4F55C" w14:textId="77777777" w:rsidR="001B7E0C" w:rsidRDefault="001B7E0C" w:rsidP="005B1769">
      <w:pPr>
        <w:rPr>
          <w:rFonts w:ascii="Segoe UI Light" w:hAnsi="Segoe UI Light" w:cs="Segoe UI Light"/>
          <w:b/>
          <w:bCs/>
          <w:sz w:val="22"/>
          <w:szCs w:val="22"/>
          <w:u w:val="single"/>
        </w:rPr>
      </w:pPr>
      <w:r>
        <w:rPr>
          <w:rFonts w:ascii="Segoe UI Light" w:hAnsi="Segoe UI Light" w:cs="Segoe UI Light"/>
          <w:b/>
          <w:bCs/>
          <w:sz w:val="22"/>
          <w:szCs w:val="22"/>
          <w:u w:val="single"/>
        </w:rPr>
        <w:t>Course Schedule</w:t>
      </w:r>
    </w:p>
    <w:p w14:paraId="40CBBACE" w14:textId="77777777" w:rsidR="001B7E0C" w:rsidRDefault="001B7E0C" w:rsidP="005B1769">
      <w:pPr>
        <w:rPr>
          <w:rFonts w:ascii="Segoe UI Light" w:hAnsi="Segoe UI Light" w:cs="Segoe UI Light"/>
          <w:b/>
          <w:bCs/>
          <w:sz w:val="22"/>
          <w:szCs w:val="22"/>
          <w:u w:val="single"/>
        </w:rPr>
      </w:pPr>
    </w:p>
    <w:tbl>
      <w:tblPr>
        <w:tblStyle w:val="TableGrid"/>
        <w:tblW w:w="0" w:type="auto"/>
        <w:tblInd w:w="445" w:type="dxa"/>
        <w:tblLook w:val="04A0" w:firstRow="1" w:lastRow="0" w:firstColumn="1" w:lastColumn="0" w:noHBand="0" w:noVBand="1"/>
      </w:tblPr>
      <w:tblGrid>
        <w:gridCol w:w="2875"/>
        <w:gridCol w:w="3695"/>
      </w:tblGrid>
      <w:tr w:rsidR="001B7E0C" w14:paraId="1AA20F7E" w14:textId="77777777" w:rsidTr="00EE10E2">
        <w:trPr>
          <w:trHeight w:val="377"/>
        </w:trPr>
        <w:tc>
          <w:tcPr>
            <w:tcW w:w="2875" w:type="dxa"/>
            <w:shd w:val="clear" w:color="auto" w:fill="1F497D" w:themeFill="text2"/>
          </w:tcPr>
          <w:p w14:paraId="3F5FDF69" w14:textId="29AE2425" w:rsidR="001B7E0C" w:rsidRPr="006056CC" w:rsidRDefault="001B7E0C" w:rsidP="001B7E0C">
            <w:pPr>
              <w:jc w:val="center"/>
              <w:rPr>
                <w:rFonts w:ascii="Segoe UI Light" w:eastAsia="Times New Roman" w:hAnsi="Segoe UI Light" w:cs="Segoe UI Light"/>
                <w:b/>
                <w:color w:val="FFFFFF" w:themeColor="background1"/>
                <w:sz w:val="22"/>
                <w:szCs w:val="22"/>
                <w:u w:val="single"/>
              </w:rPr>
            </w:pPr>
            <w:r w:rsidRPr="006056CC">
              <w:rPr>
                <w:rFonts w:ascii="Segoe UI Light" w:eastAsia="Times New Roman" w:hAnsi="Segoe UI Light" w:cs="Segoe UI Light"/>
                <w:b/>
                <w:color w:val="FFFFFF" w:themeColor="background1"/>
                <w:sz w:val="22"/>
                <w:szCs w:val="22"/>
                <w:u w:val="single"/>
              </w:rPr>
              <w:t>Module</w:t>
            </w:r>
          </w:p>
        </w:tc>
        <w:tc>
          <w:tcPr>
            <w:tcW w:w="3695" w:type="dxa"/>
            <w:shd w:val="clear" w:color="auto" w:fill="1F497D" w:themeFill="text2"/>
          </w:tcPr>
          <w:p w14:paraId="5C0A8520" w14:textId="5A9538BA" w:rsidR="001B7E0C" w:rsidRPr="006056CC" w:rsidRDefault="001B7E0C" w:rsidP="001B7E0C">
            <w:pPr>
              <w:jc w:val="center"/>
              <w:rPr>
                <w:rFonts w:ascii="Segoe UI Light" w:eastAsia="Times New Roman" w:hAnsi="Segoe UI Light" w:cs="Segoe UI Light"/>
                <w:b/>
                <w:color w:val="FFFFFF" w:themeColor="background1"/>
                <w:sz w:val="22"/>
                <w:szCs w:val="22"/>
                <w:u w:val="single"/>
              </w:rPr>
            </w:pPr>
            <w:r w:rsidRPr="006056CC">
              <w:rPr>
                <w:rFonts w:ascii="Segoe UI Light" w:eastAsia="Times New Roman" w:hAnsi="Segoe UI Light" w:cs="Segoe UI Light"/>
                <w:b/>
                <w:color w:val="FFFFFF" w:themeColor="background1"/>
                <w:sz w:val="22"/>
                <w:szCs w:val="22"/>
                <w:u w:val="single"/>
              </w:rPr>
              <w:t>Due Date</w:t>
            </w:r>
          </w:p>
        </w:tc>
      </w:tr>
      <w:tr w:rsidR="001B7E0C" w14:paraId="6989A7A5" w14:textId="77777777" w:rsidTr="00EE10E2">
        <w:tc>
          <w:tcPr>
            <w:tcW w:w="2875" w:type="dxa"/>
          </w:tcPr>
          <w:p w14:paraId="563919B5" w14:textId="49A0277D" w:rsidR="001B7E0C" w:rsidRPr="00C55AD6" w:rsidRDefault="00C55AD6" w:rsidP="005B1769">
            <w:pPr>
              <w:rPr>
                <w:rFonts w:ascii="Segoe UI Light" w:hAnsi="Segoe UI Light" w:cs="Segoe UI Light"/>
                <w:sz w:val="22"/>
                <w:szCs w:val="22"/>
              </w:rPr>
            </w:pPr>
            <w:r w:rsidRPr="00C55AD6">
              <w:rPr>
                <w:rFonts w:ascii="Segoe UI Light" w:hAnsi="Segoe UI Light" w:cs="Segoe UI Light"/>
                <w:sz w:val="22"/>
                <w:szCs w:val="22"/>
              </w:rPr>
              <w:t>Welcome Week</w:t>
            </w:r>
          </w:p>
        </w:tc>
        <w:tc>
          <w:tcPr>
            <w:tcW w:w="3695" w:type="dxa"/>
          </w:tcPr>
          <w:p w14:paraId="679C12C9" w14:textId="7371132A" w:rsidR="001B7E0C" w:rsidRPr="00C55AD6" w:rsidRDefault="00437191" w:rsidP="005B1769">
            <w:pPr>
              <w:rPr>
                <w:rFonts w:ascii="Segoe UI Light" w:hAnsi="Segoe UI Light" w:cs="Segoe UI Light"/>
                <w:sz w:val="22"/>
                <w:szCs w:val="22"/>
              </w:rPr>
            </w:pPr>
            <w:r>
              <w:rPr>
                <w:rFonts w:ascii="Segoe UI Light" w:hAnsi="Segoe UI Light" w:cs="Segoe UI Light"/>
                <w:sz w:val="22"/>
                <w:szCs w:val="22"/>
              </w:rPr>
              <w:t>Jan. 5-1</w:t>
            </w:r>
            <w:r w:rsidR="00E64746">
              <w:rPr>
                <w:rFonts w:ascii="Segoe UI Light" w:hAnsi="Segoe UI Light" w:cs="Segoe UI Light"/>
                <w:sz w:val="22"/>
                <w:szCs w:val="22"/>
              </w:rPr>
              <w:t>8</w:t>
            </w:r>
          </w:p>
        </w:tc>
      </w:tr>
      <w:tr w:rsidR="001B7E0C" w14:paraId="52CA7D74" w14:textId="77777777" w:rsidTr="00EE10E2">
        <w:tc>
          <w:tcPr>
            <w:tcW w:w="2875" w:type="dxa"/>
          </w:tcPr>
          <w:p w14:paraId="60F16418" w14:textId="284429A8" w:rsidR="001B7E0C" w:rsidRPr="00C55AD6" w:rsidRDefault="00C55AD6" w:rsidP="005B1769">
            <w:pPr>
              <w:rPr>
                <w:rFonts w:ascii="Segoe UI Light" w:hAnsi="Segoe UI Light" w:cs="Segoe UI Light"/>
                <w:sz w:val="22"/>
                <w:szCs w:val="22"/>
              </w:rPr>
            </w:pPr>
            <w:r>
              <w:rPr>
                <w:rFonts w:ascii="Segoe UI Light" w:hAnsi="Segoe UI Light" w:cs="Segoe UI Light"/>
                <w:sz w:val="22"/>
                <w:szCs w:val="22"/>
              </w:rPr>
              <w:t>Module #1</w:t>
            </w:r>
          </w:p>
        </w:tc>
        <w:tc>
          <w:tcPr>
            <w:tcW w:w="3695" w:type="dxa"/>
          </w:tcPr>
          <w:p w14:paraId="2799CFED" w14:textId="25095A96" w:rsidR="001B7E0C" w:rsidRPr="00C55AD6" w:rsidRDefault="00437191" w:rsidP="005B1769">
            <w:pPr>
              <w:rPr>
                <w:rFonts w:ascii="Segoe UI Light" w:hAnsi="Segoe UI Light" w:cs="Segoe UI Light"/>
                <w:sz w:val="22"/>
                <w:szCs w:val="22"/>
              </w:rPr>
            </w:pPr>
            <w:r>
              <w:rPr>
                <w:rFonts w:ascii="Segoe UI Light" w:hAnsi="Segoe UI Light" w:cs="Segoe UI Light"/>
                <w:sz w:val="22"/>
                <w:szCs w:val="22"/>
              </w:rPr>
              <w:t xml:space="preserve">Jan. </w:t>
            </w:r>
            <w:r w:rsidR="00E64746">
              <w:rPr>
                <w:rFonts w:ascii="Segoe UI Light" w:hAnsi="Segoe UI Light" w:cs="Segoe UI Light"/>
                <w:sz w:val="22"/>
                <w:szCs w:val="22"/>
              </w:rPr>
              <w:t>18</w:t>
            </w:r>
            <w:r w:rsidR="009A3D9F">
              <w:rPr>
                <w:rFonts w:ascii="Segoe UI Light" w:hAnsi="Segoe UI Light" w:cs="Segoe UI Light"/>
                <w:sz w:val="22"/>
                <w:szCs w:val="22"/>
              </w:rPr>
              <w:t xml:space="preserve"> – </w:t>
            </w:r>
            <w:r w:rsidR="00E64746">
              <w:rPr>
                <w:rFonts w:ascii="Segoe UI Light" w:hAnsi="Segoe UI Light" w:cs="Segoe UI Light"/>
                <w:sz w:val="22"/>
                <w:szCs w:val="22"/>
              </w:rPr>
              <w:t>Feb. 1</w:t>
            </w:r>
          </w:p>
        </w:tc>
      </w:tr>
      <w:tr w:rsidR="001B7E0C" w14:paraId="11AC1B92" w14:textId="77777777" w:rsidTr="00EE10E2">
        <w:tc>
          <w:tcPr>
            <w:tcW w:w="2875" w:type="dxa"/>
          </w:tcPr>
          <w:p w14:paraId="3D3BBA7C" w14:textId="6BEE4AD5" w:rsidR="001B7E0C" w:rsidRPr="00C55AD6" w:rsidRDefault="00C55AD6" w:rsidP="005B1769">
            <w:pPr>
              <w:rPr>
                <w:rFonts w:ascii="Segoe UI Light" w:hAnsi="Segoe UI Light" w:cs="Segoe UI Light"/>
                <w:sz w:val="22"/>
                <w:szCs w:val="22"/>
              </w:rPr>
            </w:pPr>
            <w:r>
              <w:rPr>
                <w:rFonts w:ascii="Segoe UI Light" w:hAnsi="Segoe UI Light" w:cs="Segoe UI Light"/>
                <w:sz w:val="22"/>
                <w:szCs w:val="22"/>
              </w:rPr>
              <w:t>Module #2</w:t>
            </w:r>
          </w:p>
        </w:tc>
        <w:tc>
          <w:tcPr>
            <w:tcW w:w="3695" w:type="dxa"/>
          </w:tcPr>
          <w:p w14:paraId="376DFDBD" w14:textId="1D5401E6" w:rsidR="001B7E0C" w:rsidRPr="00C55AD6" w:rsidRDefault="00E64746" w:rsidP="005B1769">
            <w:pPr>
              <w:rPr>
                <w:rFonts w:ascii="Segoe UI Light" w:hAnsi="Segoe UI Light" w:cs="Segoe UI Light"/>
                <w:sz w:val="22"/>
                <w:szCs w:val="22"/>
              </w:rPr>
            </w:pPr>
            <w:r>
              <w:rPr>
                <w:rFonts w:ascii="Segoe UI Light" w:hAnsi="Segoe UI Light" w:cs="Segoe UI Light"/>
                <w:sz w:val="22"/>
                <w:szCs w:val="22"/>
              </w:rPr>
              <w:t>Feb. 1</w:t>
            </w:r>
            <w:r w:rsidR="00BA0238">
              <w:rPr>
                <w:rFonts w:ascii="Segoe UI Light" w:hAnsi="Segoe UI Light" w:cs="Segoe UI Light"/>
                <w:sz w:val="22"/>
                <w:szCs w:val="22"/>
              </w:rPr>
              <w:t>–</w:t>
            </w:r>
            <w:r w:rsidR="009A3D9F">
              <w:rPr>
                <w:rFonts w:ascii="Segoe UI Light" w:hAnsi="Segoe UI Light" w:cs="Segoe UI Light"/>
                <w:sz w:val="22"/>
                <w:szCs w:val="22"/>
              </w:rPr>
              <w:t xml:space="preserve"> </w:t>
            </w:r>
            <w:r>
              <w:rPr>
                <w:rFonts w:ascii="Segoe UI Light" w:hAnsi="Segoe UI Light" w:cs="Segoe UI Light"/>
                <w:sz w:val="22"/>
                <w:szCs w:val="22"/>
              </w:rPr>
              <w:t>Feb.</w:t>
            </w:r>
            <w:r w:rsidR="007576B0">
              <w:rPr>
                <w:rFonts w:ascii="Segoe UI Light" w:hAnsi="Segoe UI Light" w:cs="Segoe UI Light"/>
                <w:sz w:val="22"/>
                <w:szCs w:val="22"/>
              </w:rPr>
              <w:t xml:space="preserve"> 1</w:t>
            </w:r>
            <w:r>
              <w:rPr>
                <w:rFonts w:ascii="Segoe UI Light" w:hAnsi="Segoe UI Light" w:cs="Segoe UI Light"/>
                <w:sz w:val="22"/>
                <w:szCs w:val="22"/>
              </w:rPr>
              <w:t>5</w:t>
            </w:r>
          </w:p>
        </w:tc>
      </w:tr>
      <w:tr w:rsidR="001B7E0C" w14:paraId="5ECDA41C" w14:textId="77777777" w:rsidTr="00EE10E2">
        <w:tc>
          <w:tcPr>
            <w:tcW w:w="2875" w:type="dxa"/>
          </w:tcPr>
          <w:p w14:paraId="235B5740" w14:textId="5A90A629" w:rsidR="001B7E0C" w:rsidRPr="00C55AD6" w:rsidRDefault="00C55AD6" w:rsidP="005B1769">
            <w:pPr>
              <w:rPr>
                <w:rFonts w:ascii="Segoe UI Light" w:hAnsi="Segoe UI Light" w:cs="Segoe UI Light"/>
                <w:sz w:val="22"/>
                <w:szCs w:val="22"/>
              </w:rPr>
            </w:pPr>
            <w:r>
              <w:rPr>
                <w:rFonts w:ascii="Segoe UI Light" w:hAnsi="Segoe UI Light" w:cs="Segoe UI Light"/>
                <w:sz w:val="22"/>
                <w:szCs w:val="22"/>
              </w:rPr>
              <w:t>Module #3</w:t>
            </w:r>
          </w:p>
        </w:tc>
        <w:tc>
          <w:tcPr>
            <w:tcW w:w="3695" w:type="dxa"/>
          </w:tcPr>
          <w:p w14:paraId="022EF730" w14:textId="175FC5D3" w:rsidR="001B7E0C" w:rsidRPr="00C55AD6" w:rsidRDefault="00E64746" w:rsidP="005B1769">
            <w:pPr>
              <w:rPr>
                <w:rFonts w:ascii="Segoe UI Light" w:hAnsi="Segoe UI Light" w:cs="Segoe UI Light"/>
                <w:sz w:val="22"/>
                <w:szCs w:val="22"/>
              </w:rPr>
            </w:pPr>
            <w:r>
              <w:rPr>
                <w:rFonts w:ascii="Segoe UI Light" w:hAnsi="Segoe UI Light" w:cs="Segoe UI Light"/>
                <w:sz w:val="22"/>
                <w:szCs w:val="22"/>
              </w:rPr>
              <w:t>Feb.</w:t>
            </w:r>
            <w:r w:rsidR="007576B0">
              <w:rPr>
                <w:rFonts w:ascii="Segoe UI Light" w:hAnsi="Segoe UI Light" w:cs="Segoe UI Light"/>
                <w:sz w:val="22"/>
                <w:szCs w:val="22"/>
              </w:rPr>
              <w:t xml:space="preserve"> 1</w:t>
            </w:r>
            <w:r>
              <w:rPr>
                <w:rFonts w:ascii="Segoe UI Light" w:hAnsi="Segoe UI Light" w:cs="Segoe UI Light"/>
                <w:sz w:val="22"/>
                <w:szCs w:val="22"/>
              </w:rPr>
              <w:t>5</w:t>
            </w:r>
            <w:r w:rsidR="00BA0238">
              <w:rPr>
                <w:rFonts w:ascii="Segoe UI Light" w:hAnsi="Segoe UI Light" w:cs="Segoe UI Light"/>
                <w:sz w:val="22"/>
                <w:szCs w:val="22"/>
              </w:rPr>
              <w:t xml:space="preserve"> – </w:t>
            </w:r>
            <w:r w:rsidR="007576B0">
              <w:rPr>
                <w:rFonts w:ascii="Segoe UI Light" w:hAnsi="Segoe UI Light" w:cs="Segoe UI Light"/>
                <w:sz w:val="22"/>
                <w:szCs w:val="22"/>
              </w:rPr>
              <w:t>Ma</w:t>
            </w:r>
            <w:r>
              <w:rPr>
                <w:rFonts w:ascii="Segoe UI Light" w:hAnsi="Segoe UI Light" w:cs="Segoe UI Light"/>
                <w:sz w:val="22"/>
                <w:szCs w:val="22"/>
              </w:rPr>
              <w:t>rch 1</w:t>
            </w:r>
          </w:p>
        </w:tc>
      </w:tr>
      <w:tr w:rsidR="00F01BB7" w14:paraId="136D0127" w14:textId="77777777" w:rsidTr="00EE10E2">
        <w:tc>
          <w:tcPr>
            <w:tcW w:w="2875" w:type="dxa"/>
          </w:tcPr>
          <w:p w14:paraId="4977BFB8" w14:textId="7D957142" w:rsidR="00F01BB7" w:rsidRDefault="00F01BB7" w:rsidP="005B1769">
            <w:pPr>
              <w:rPr>
                <w:rFonts w:ascii="Segoe UI Light" w:hAnsi="Segoe UI Light" w:cs="Segoe UI Light"/>
                <w:sz w:val="22"/>
                <w:szCs w:val="22"/>
              </w:rPr>
            </w:pPr>
            <w:r>
              <w:rPr>
                <w:rFonts w:ascii="Segoe UI Light" w:hAnsi="Segoe UI Light" w:cs="Segoe UI Light"/>
                <w:sz w:val="22"/>
                <w:szCs w:val="22"/>
              </w:rPr>
              <w:t>Module #4</w:t>
            </w:r>
          </w:p>
        </w:tc>
        <w:tc>
          <w:tcPr>
            <w:tcW w:w="3695" w:type="dxa"/>
          </w:tcPr>
          <w:p w14:paraId="1202E08B" w14:textId="5D0C4924" w:rsidR="00F01BB7" w:rsidRDefault="007576B0" w:rsidP="005B1769">
            <w:pPr>
              <w:rPr>
                <w:rFonts w:ascii="Segoe UI Light" w:hAnsi="Segoe UI Light" w:cs="Segoe UI Light"/>
                <w:sz w:val="22"/>
                <w:szCs w:val="22"/>
              </w:rPr>
            </w:pPr>
            <w:r>
              <w:rPr>
                <w:rFonts w:ascii="Segoe UI Light" w:hAnsi="Segoe UI Light" w:cs="Segoe UI Light"/>
                <w:sz w:val="22"/>
                <w:szCs w:val="22"/>
              </w:rPr>
              <w:t>Ma</w:t>
            </w:r>
            <w:r w:rsidR="00E64746">
              <w:rPr>
                <w:rFonts w:ascii="Segoe UI Light" w:hAnsi="Segoe UI Light" w:cs="Segoe UI Light"/>
                <w:sz w:val="22"/>
                <w:szCs w:val="22"/>
              </w:rPr>
              <w:t>rch 1</w:t>
            </w:r>
            <w:r w:rsidR="00BA0238">
              <w:rPr>
                <w:rFonts w:ascii="Segoe UI Light" w:hAnsi="Segoe UI Light" w:cs="Segoe UI Light"/>
                <w:sz w:val="22"/>
                <w:szCs w:val="22"/>
              </w:rPr>
              <w:t xml:space="preserve"> </w:t>
            </w:r>
            <w:r w:rsidR="00EE10E2">
              <w:rPr>
                <w:rFonts w:ascii="Segoe UI Light" w:hAnsi="Segoe UI Light" w:cs="Segoe UI Light"/>
                <w:sz w:val="22"/>
                <w:szCs w:val="22"/>
              </w:rPr>
              <w:t>–</w:t>
            </w:r>
            <w:r w:rsidR="00BA0238">
              <w:rPr>
                <w:rFonts w:ascii="Segoe UI Light" w:hAnsi="Segoe UI Light" w:cs="Segoe UI Light"/>
                <w:sz w:val="22"/>
                <w:szCs w:val="22"/>
              </w:rPr>
              <w:t xml:space="preserve"> </w:t>
            </w:r>
            <w:r w:rsidR="00E64746">
              <w:rPr>
                <w:rFonts w:ascii="Segoe UI Light" w:hAnsi="Segoe UI Light" w:cs="Segoe UI Light"/>
                <w:sz w:val="22"/>
                <w:szCs w:val="22"/>
              </w:rPr>
              <w:t>March 15</w:t>
            </w:r>
          </w:p>
        </w:tc>
      </w:tr>
      <w:tr w:rsidR="00F01BB7" w14:paraId="2CD19524" w14:textId="77777777" w:rsidTr="00EE10E2">
        <w:tc>
          <w:tcPr>
            <w:tcW w:w="2875" w:type="dxa"/>
          </w:tcPr>
          <w:p w14:paraId="7C128064" w14:textId="3770119C" w:rsidR="00F01BB7" w:rsidRDefault="00F01BB7" w:rsidP="005B1769">
            <w:pPr>
              <w:rPr>
                <w:rFonts w:ascii="Segoe UI Light" w:hAnsi="Segoe UI Light" w:cs="Segoe UI Light"/>
                <w:sz w:val="22"/>
                <w:szCs w:val="22"/>
              </w:rPr>
            </w:pPr>
            <w:r>
              <w:rPr>
                <w:rFonts w:ascii="Segoe UI Light" w:hAnsi="Segoe UI Light" w:cs="Segoe UI Light"/>
                <w:sz w:val="22"/>
                <w:szCs w:val="22"/>
              </w:rPr>
              <w:t>FINAL</w:t>
            </w:r>
            <w:r w:rsidR="004E71B4">
              <w:rPr>
                <w:rFonts w:ascii="Segoe UI Light" w:hAnsi="Segoe UI Light" w:cs="Segoe UI Light"/>
                <w:sz w:val="22"/>
                <w:szCs w:val="22"/>
              </w:rPr>
              <w:t xml:space="preserve"> PROJECT </w:t>
            </w:r>
          </w:p>
        </w:tc>
        <w:tc>
          <w:tcPr>
            <w:tcW w:w="3695" w:type="dxa"/>
          </w:tcPr>
          <w:p w14:paraId="6CD46FCA" w14:textId="41B0B074" w:rsidR="00F01BB7" w:rsidRDefault="004E71B4" w:rsidP="005B1769">
            <w:pPr>
              <w:rPr>
                <w:rFonts w:ascii="Segoe UI Light" w:hAnsi="Segoe UI Light" w:cs="Segoe UI Light"/>
                <w:sz w:val="22"/>
                <w:szCs w:val="22"/>
              </w:rPr>
            </w:pPr>
            <w:r>
              <w:rPr>
                <w:rFonts w:ascii="Segoe UI Light" w:hAnsi="Segoe UI Light" w:cs="Segoe UI Light"/>
                <w:sz w:val="22"/>
                <w:szCs w:val="22"/>
              </w:rPr>
              <w:t xml:space="preserve">Due </w:t>
            </w:r>
            <w:r w:rsidR="00E64746">
              <w:rPr>
                <w:rFonts w:ascii="Segoe UI Light" w:hAnsi="Segoe UI Light" w:cs="Segoe UI Light"/>
                <w:sz w:val="22"/>
                <w:szCs w:val="22"/>
              </w:rPr>
              <w:t>March 15</w:t>
            </w:r>
            <w:bookmarkStart w:id="3" w:name="_GoBack"/>
            <w:bookmarkEnd w:id="3"/>
            <w:r w:rsidR="00EE10E2">
              <w:rPr>
                <w:rFonts w:ascii="Segoe UI Light" w:hAnsi="Segoe UI Light" w:cs="Segoe UI Light"/>
                <w:sz w:val="22"/>
                <w:szCs w:val="22"/>
              </w:rPr>
              <w:t xml:space="preserve"> – No late Submissions</w:t>
            </w:r>
          </w:p>
        </w:tc>
      </w:tr>
    </w:tbl>
    <w:p w14:paraId="051E51CF" w14:textId="77777777" w:rsidR="001B7E0C" w:rsidRDefault="001B7E0C" w:rsidP="005B1769">
      <w:pPr>
        <w:rPr>
          <w:rFonts w:ascii="Segoe UI Light" w:hAnsi="Segoe UI Light" w:cs="Segoe UI Light"/>
          <w:b/>
          <w:bCs/>
          <w:sz w:val="22"/>
          <w:szCs w:val="22"/>
          <w:u w:val="single"/>
        </w:rPr>
      </w:pPr>
    </w:p>
    <w:p w14:paraId="0E93207B" w14:textId="62CA474D" w:rsidR="005B1769" w:rsidRDefault="005B1769" w:rsidP="005B1769">
      <w:pPr>
        <w:rPr>
          <w:rFonts w:ascii="Segoe UI Light" w:hAnsi="Segoe UI Light" w:cs="Segoe UI Light"/>
          <w:b/>
          <w:bCs/>
          <w:sz w:val="22"/>
          <w:szCs w:val="22"/>
          <w:u w:val="single"/>
        </w:rPr>
      </w:pPr>
      <w:r>
        <w:rPr>
          <w:rFonts w:ascii="Segoe UI Light" w:hAnsi="Segoe UI Light" w:cs="Segoe UI Light"/>
          <w:b/>
          <w:bCs/>
          <w:sz w:val="22"/>
          <w:szCs w:val="22"/>
          <w:u w:val="single"/>
        </w:rPr>
        <w:lastRenderedPageBreak/>
        <w:t xml:space="preserve">Final </w:t>
      </w:r>
      <w:r w:rsidRPr="00034C37">
        <w:rPr>
          <w:rFonts w:ascii="Segoe UI Light" w:hAnsi="Segoe UI Light" w:cs="Segoe UI Light"/>
          <w:b/>
          <w:bCs/>
          <w:sz w:val="22"/>
          <w:szCs w:val="22"/>
          <w:u w:val="single"/>
        </w:rPr>
        <w:t>Grade Scale:</w:t>
      </w:r>
    </w:p>
    <w:p w14:paraId="3D51CCA6" w14:textId="77777777" w:rsidR="005B1769" w:rsidRPr="00034C37" w:rsidRDefault="005B1769" w:rsidP="005B1769">
      <w:pPr>
        <w:rPr>
          <w:rFonts w:ascii="Segoe UI Light" w:hAnsi="Segoe UI Light" w:cs="Segoe UI Light"/>
          <w:sz w:val="22"/>
          <w:szCs w:val="22"/>
        </w:rPr>
      </w:pPr>
    </w:p>
    <w:tbl>
      <w:tblPr>
        <w:tblW w:w="5415" w:type="dxa"/>
        <w:tblInd w:w="445" w:type="dxa"/>
        <w:tblCellMar>
          <w:top w:w="15" w:type="dxa"/>
          <w:left w:w="15" w:type="dxa"/>
          <w:bottom w:w="15" w:type="dxa"/>
          <w:right w:w="15" w:type="dxa"/>
        </w:tblCellMar>
        <w:tblLook w:val="04A0" w:firstRow="1" w:lastRow="0" w:firstColumn="1" w:lastColumn="0" w:noHBand="0" w:noVBand="1"/>
      </w:tblPr>
      <w:tblGrid>
        <w:gridCol w:w="2949"/>
        <w:gridCol w:w="2466"/>
      </w:tblGrid>
      <w:tr w:rsidR="005B1769" w:rsidRPr="00034C37" w14:paraId="29FCEACA" w14:textId="77777777" w:rsidTr="004E71B4">
        <w:trPr>
          <w:trHeight w:val="289"/>
        </w:trPr>
        <w:tc>
          <w:tcPr>
            <w:tcW w:w="2949"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624DE77" w14:textId="77777777" w:rsidR="005B1769" w:rsidRPr="004E71B4" w:rsidRDefault="005B1769" w:rsidP="00487472">
            <w:pPr>
              <w:jc w:val="center"/>
              <w:rPr>
                <w:rFonts w:ascii="Segoe UI Light" w:hAnsi="Segoe UI Light" w:cs="Segoe UI Light"/>
                <w:b/>
                <w:color w:val="FFFFFF" w:themeColor="background1"/>
                <w:sz w:val="22"/>
                <w:szCs w:val="22"/>
                <w:u w:val="single"/>
              </w:rPr>
            </w:pPr>
            <w:r w:rsidRPr="004E71B4">
              <w:rPr>
                <w:rFonts w:ascii="Segoe UI Light" w:hAnsi="Segoe UI Light" w:cs="Segoe UI Light"/>
                <w:b/>
                <w:color w:val="FFFFFF" w:themeColor="background1"/>
                <w:sz w:val="22"/>
                <w:szCs w:val="22"/>
                <w:u w:val="single"/>
              </w:rPr>
              <w:t>Percentage Score</w:t>
            </w:r>
          </w:p>
        </w:tc>
        <w:tc>
          <w:tcPr>
            <w:tcW w:w="246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F772CC2" w14:textId="77777777" w:rsidR="005B1769" w:rsidRPr="004E71B4" w:rsidRDefault="005B1769" w:rsidP="00487472">
            <w:pPr>
              <w:jc w:val="center"/>
              <w:rPr>
                <w:rFonts w:ascii="Segoe UI Light" w:hAnsi="Segoe UI Light" w:cs="Segoe UI Light"/>
                <w:b/>
                <w:color w:val="FFFFFF" w:themeColor="background1"/>
                <w:sz w:val="22"/>
                <w:szCs w:val="22"/>
                <w:u w:val="single"/>
              </w:rPr>
            </w:pPr>
            <w:r w:rsidRPr="004E71B4">
              <w:rPr>
                <w:rFonts w:ascii="Segoe UI Light" w:hAnsi="Segoe UI Light" w:cs="Segoe UI Light"/>
                <w:b/>
                <w:color w:val="FFFFFF" w:themeColor="background1"/>
                <w:sz w:val="22"/>
                <w:szCs w:val="22"/>
                <w:u w:val="single"/>
              </w:rPr>
              <w:t>Letter Grade</w:t>
            </w:r>
          </w:p>
        </w:tc>
      </w:tr>
      <w:tr w:rsidR="005B1769" w:rsidRPr="00034C37" w14:paraId="713663DF" w14:textId="77777777" w:rsidTr="004E71B4">
        <w:trPr>
          <w:trHeight w:val="347"/>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818D4" w14:textId="77777777" w:rsidR="005B1769" w:rsidRPr="00FB2DFC" w:rsidRDefault="005B1769" w:rsidP="00487472">
            <w:pPr>
              <w:jc w:val="center"/>
              <w:rPr>
                <w:rFonts w:ascii="Segoe UI Light" w:hAnsi="Segoe UI Light" w:cs="Segoe UI Light"/>
                <w:b/>
                <w:bCs/>
              </w:rPr>
            </w:pPr>
            <w:r w:rsidRPr="00FB2DFC">
              <w:rPr>
                <w:rFonts w:ascii="Segoe UI Light" w:hAnsi="Segoe UI Light" w:cs="Segoe UI Light"/>
              </w:rPr>
              <w:t xml:space="preserve">100% </w:t>
            </w:r>
            <w:r>
              <w:rPr>
                <w:rFonts w:ascii="Segoe UI Light" w:hAnsi="Segoe UI Light" w:cs="Segoe UI Light"/>
              </w:rPr>
              <w:t>- 90</w:t>
            </w:r>
          </w:p>
        </w:tc>
        <w:tc>
          <w:tcPr>
            <w:tcW w:w="24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256D67DE" w14:textId="77777777" w:rsidR="005B1769" w:rsidRPr="00FB2DFC" w:rsidRDefault="005B1769" w:rsidP="00487472">
            <w:pPr>
              <w:jc w:val="center"/>
              <w:rPr>
                <w:rFonts w:ascii="Segoe UI Light" w:hAnsi="Segoe UI Light" w:cs="Segoe UI Light"/>
              </w:rPr>
            </w:pPr>
            <w:r>
              <w:rPr>
                <w:rFonts w:ascii="Segoe UI Light" w:hAnsi="Segoe UI Light" w:cs="Segoe UI Light"/>
              </w:rPr>
              <w:t>A</w:t>
            </w:r>
          </w:p>
        </w:tc>
      </w:tr>
      <w:tr w:rsidR="005B1769" w:rsidRPr="00034C37" w14:paraId="5E094D40" w14:textId="77777777" w:rsidTr="004E71B4">
        <w:trPr>
          <w:trHeight w:val="289"/>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25301" w14:textId="77777777" w:rsidR="005B1769" w:rsidRPr="00FB2DFC" w:rsidRDefault="005B1769" w:rsidP="00487472">
            <w:pPr>
              <w:jc w:val="center"/>
              <w:rPr>
                <w:rFonts w:ascii="Segoe UI Light" w:hAnsi="Segoe UI Light" w:cs="Segoe UI Light"/>
                <w:b/>
                <w:bCs/>
              </w:rPr>
            </w:pPr>
            <w:r>
              <w:rPr>
                <w:rFonts w:ascii="Segoe UI Light" w:hAnsi="Segoe UI Light" w:cs="Segoe UI Light"/>
              </w:rPr>
              <w:t>89 – 80%</w:t>
            </w:r>
          </w:p>
        </w:tc>
        <w:tc>
          <w:tcPr>
            <w:tcW w:w="24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445723E8" w14:textId="77777777" w:rsidR="005B1769" w:rsidRPr="00FB2DFC" w:rsidRDefault="005B1769" w:rsidP="00487472">
            <w:pPr>
              <w:jc w:val="center"/>
              <w:rPr>
                <w:rFonts w:ascii="Segoe UI Light" w:hAnsi="Segoe UI Light" w:cs="Segoe UI Light"/>
              </w:rPr>
            </w:pPr>
            <w:r w:rsidRPr="00FB2DFC">
              <w:rPr>
                <w:rFonts w:ascii="Segoe UI Light" w:hAnsi="Segoe UI Light" w:cs="Segoe UI Light"/>
              </w:rPr>
              <w:t>B</w:t>
            </w:r>
          </w:p>
        </w:tc>
      </w:tr>
      <w:tr w:rsidR="005B1769" w:rsidRPr="00034C37" w14:paraId="391C37EA" w14:textId="77777777" w:rsidTr="004E71B4">
        <w:trPr>
          <w:trHeight w:val="289"/>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58584" w14:textId="77777777" w:rsidR="005B1769" w:rsidRPr="00FB2DFC" w:rsidRDefault="005B1769" w:rsidP="00487472">
            <w:pPr>
              <w:jc w:val="center"/>
              <w:rPr>
                <w:rFonts w:ascii="Segoe UI Light" w:hAnsi="Segoe UI Light" w:cs="Segoe UI Light"/>
                <w:b/>
                <w:bCs/>
              </w:rPr>
            </w:pPr>
            <w:r>
              <w:rPr>
                <w:rFonts w:ascii="Segoe UI Light" w:hAnsi="Segoe UI Light" w:cs="Segoe UI Light"/>
              </w:rPr>
              <w:t xml:space="preserve">79% - 70% </w:t>
            </w:r>
          </w:p>
        </w:tc>
        <w:tc>
          <w:tcPr>
            <w:tcW w:w="24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713FD6B1" w14:textId="77777777" w:rsidR="005B1769" w:rsidRPr="00FB2DFC" w:rsidRDefault="005B1769" w:rsidP="00487472">
            <w:pPr>
              <w:jc w:val="center"/>
              <w:rPr>
                <w:rFonts w:ascii="Segoe UI Light" w:hAnsi="Segoe UI Light" w:cs="Segoe UI Light"/>
              </w:rPr>
            </w:pPr>
            <w:r w:rsidRPr="00FB2DFC">
              <w:rPr>
                <w:rFonts w:ascii="Segoe UI Light" w:hAnsi="Segoe UI Light" w:cs="Segoe UI Light"/>
              </w:rPr>
              <w:t>C</w:t>
            </w:r>
          </w:p>
        </w:tc>
      </w:tr>
      <w:tr w:rsidR="005B1769" w:rsidRPr="00034C37" w14:paraId="4FC421F2" w14:textId="77777777" w:rsidTr="004E71B4">
        <w:trPr>
          <w:trHeight w:val="289"/>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9F057" w14:textId="77777777" w:rsidR="005B1769" w:rsidRPr="00FB2DFC" w:rsidRDefault="005B1769" w:rsidP="00487472">
            <w:pPr>
              <w:jc w:val="center"/>
              <w:rPr>
                <w:rFonts w:ascii="Segoe UI Light" w:hAnsi="Segoe UI Light" w:cs="Segoe UI Light"/>
                <w:b/>
                <w:bCs/>
              </w:rPr>
            </w:pPr>
            <w:r w:rsidRPr="00FB2DFC">
              <w:rPr>
                <w:rFonts w:ascii="Segoe UI Light" w:hAnsi="Segoe UI Light" w:cs="Segoe UI Light"/>
              </w:rPr>
              <w:t>60-69%</w:t>
            </w:r>
          </w:p>
        </w:tc>
        <w:tc>
          <w:tcPr>
            <w:tcW w:w="24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4EA5F566" w14:textId="77777777" w:rsidR="005B1769" w:rsidRPr="00FB2DFC" w:rsidRDefault="005B1769" w:rsidP="00487472">
            <w:pPr>
              <w:jc w:val="center"/>
              <w:rPr>
                <w:rFonts w:ascii="Segoe UI Light" w:hAnsi="Segoe UI Light" w:cs="Segoe UI Light"/>
              </w:rPr>
            </w:pPr>
            <w:r w:rsidRPr="00FB2DFC">
              <w:rPr>
                <w:rFonts w:ascii="Segoe UI Light" w:hAnsi="Segoe UI Light" w:cs="Segoe UI Light"/>
              </w:rPr>
              <w:t>D</w:t>
            </w:r>
          </w:p>
        </w:tc>
      </w:tr>
      <w:tr w:rsidR="005B1769" w:rsidRPr="00034C37" w14:paraId="1D0BB1CE" w14:textId="77777777" w:rsidTr="004E71B4">
        <w:trPr>
          <w:trHeight w:val="293"/>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71D3A" w14:textId="77777777" w:rsidR="005B1769" w:rsidRPr="00FB2DFC" w:rsidRDefault="005B1769" w:rsidP="00487472">
            <w:pPr>
              <w:jc w:val="center"/>
              <w:rPr>
                <w:rFonts w:ascii="Segoe UI Light" w:hAnsi="Segoe UI Light" w:cs="Segoe UI Light"/>
                <w:b/>
                <w:bCs/>
              </w:rPr>
            </w:pPr>
            <w:r w:rsidRPr="00FB2DFC">
              <w:rPr>
                <w:rFonts w:ascii="Segoe UI Light" w:hAnsi="Segoe UI Light" w:cs="Segoe UI Light"/>
              </w:rPr>
              <w:t>59% and below</w:t>
            </w:r>
          </w:p>
        </w:tc>
        <w:tc>
          <w:tcPr>
            <w:tcW w:w="24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14:paraId="53090B84" w14:textId="77777777" w:rsidR="005B1769" w:rsidRPr="00FB2DFC" w:rsidRDefault="005B1769" w:rsidP="00487472">
            <w:pPr>
              <w:jc w:val="center"/>
              <w:rPr>
                <w:rFonts w:ascii="Segoe UI Light" w:hAnsi="Segoe UI Light" w:cs="Segoe UI Light"/>
              </w:rPr>
            </w:pPr>
            <w:r>
              <w:rPr>
                <w:rFonts w:ascii="Segoe UI Light" w:hAnsi="Segoe UI Light" w:cs="Segoe UI Light"/>
              </w:rPr>
              <w:t>F</w:t>
            </w:r>
          </w:p>
        </w:tc>
      </w:tr>
    </w:tbl>
    <w:p w14:paraId="64B0E00F" w14:textId="77777777" w:rsidR="005B1769" w:rsidRPr="00034C37" w:rsidRDefault="005B1769" w:rsidP="005B1769">
      <w:pPr>
        <w:rPr>
          <w:rFonts w:ascii="Segoe UI Light" w:hAnsi="Segoe UI Light" w:cs="Segoe UI Light"/>
          <w:sz w:val="22"/>
          <w:szCs w:val="22"/>
          <w:u w:val="single"/>
        </w:rPr>
        <w:sectPr w:rsidR="005B1769" w:rsidRPr="00034C37" w:rsidSect="00794691">
          <w:type w:val="continuous"/>
          <w:pgSz w:w="12240" w:h="15840" w:code="1"/>
          <w:pgMar w:top="1008" w:right="1008" w:bottom="1008" w:left="1008" w:header="720" w:footer="720" w:gutter="0"/>
          <w:cols w:space="720"/>
          <w:docGrid w:linePitch="360"/>
        </w:sectPr>
      </w:pPr>
    </w:p>
    <w:p w14:paraId="70909070" w14:textId="77777777" w:rsidR="005B1769" w:rsidRPr="00034C37" w:rsidRDefault="005B1769" w:rsidP="005B1769">
      <w:pPr>
        <w:pStyle w:val="Default"/>
        <w:spacing w:after="43"/>
        <w:rPr>
          <w:rFonts w:ascii="Segoe UI Light" w:hAnsi="Segoe UI Light" w:cs="Segoe UI Light"/>
          <w:sz w:val="22"/>
          <w:szCs w:val="22"/>
        </w:rPr>
        <w:sectPr w:rsidR="005B1769" w:rsidRPr="00034C37" w:rsidSect="00D95FBD">
          <w:type w:val="continuous"/>
          <w:pgSz w:w="12240" w:h="15840"/>
          <w:pgMar w:top="1008" w:right="1008" w:bottom="1008" w:left="1008" w:header="720" w:footer="720" w:gutter="0"/>
          <w:cols w:num="2" w:space="720"/>
          <w:docGrid w:linePitch="360"/>
        </w:sectPr>
      </w:pPr>
    </w:p>
    <w:tbl>
      <w:tblPr>
        <w:tblStyle w:val="TableGrid"/>
        <w:tblW w:w="0" w:type="auto"/>
        <w:tblLook w:val="04A0" w:firstRow="1" w:lastRow="0" w:firstColumn="1" w:lastColumn="0" w:noHBand="0" w:noVBand="1"/>
      </w:tblPr>
      <w:tblGrid>
        <w:gridCol w:w="10214"/>
      </w:tblGrid>
      <w:tr w:rsidR="00966825" w14:paraId="3423CC4D" w14:textId="77777777" w:rsidTr="00A25B8F">
        <w:tc>
          <w:tcPr>
            <w:tcW w:w="10214" w:type="dxa"/>
            <w:shd w:val="clear" w:color="auto" w:fill="DBE5F1" w:themeFill="accent1" w:themeFillTint="33"/>
          </w:tcPr>
          <w:p w14:paraId="71C881AD" w14:textId="2828FADF" w:rsidR="00966825" w:rsidRPr="00DA48C5" w:rsidRDefault="00966825" w:rsidP="00A25B8F">
            <w:pPr>
              <w:suppressAutoHyphens/>
              <w:rPr>
                <w:rFonts w:ascii="Segoe UI Light" w:hAnsi="Segoe UI Light" w:cs="Segoe UI Light"/>
                <w:b/>
                <w:bCs/>
                <w:sz w:val="24"/>
                <w:szCs w:val="22"/>
              </w:rPr>
            </w:pPr>
            <w:r>
              <w:rPr>
                <w:rFonts w:ascii="Segoe UI Light" w:hAnsi="Segoe UI Light" w:cs="Segoe UI Light"/>
                <w:b/>
                <w:bCs/>
                <w:sz w:val="24"/>
                <w:szCs w:val="22"/>
              </w:rPr>
              <w:t>Course Policies:</w:t>
            </w:r>
          </w:p>
        </w:tc>
      </w:tr>
    </w:tbl>
    <w:p w14:paraId="40832FBB" w14:textId="77777777" w:rsidR="00966825" w:rsidRDefault="00966825" w:rsidP="000C3E2F">
      <w:pPr>
        <w:suppressAutoHyphens/>
        <w:rPr>
          <w:rFonts w:ascii="Segoe UI Light" w:hAnsi="Segoe UI Light" w:cs="Segoe UI Light"/>
          <w:b/>
          <w:bCs/>
          <w:sz w:val="22"/>
          <w:szCs w:val="22"/>
        </w:rPr>
      </w:pPr>
    </w:p>
    <w:p w14:paraId="79F32E00" w14:textId="26B9C9E5" w:rsidR="000C3E2F" w:rsidRPr="001E1603" w:rsidRDefault="000C3E2F" w:rsidP="000C3E2F">
      <w:pPr>
        <w:suppressAutoHyphens/>
        <w:rPr>
          <w:rFonts w:ascii="Segoe UI Light" w:hAnsi="Segoe UI Light" w:cs="Segoe UI Light"/>
          <w:b/>
          <w:bCs/>
          <w:sz w:val="22"/>
          <w:szCs w:val="22"/>
        </w:rPr>
      </w:pPr>
      <w:r w:rsidRPr="001E1603">
        <w:rPr>
          <w:rFonts w:ascii="Segoe UI Light" w:hAnsi="Segoe UI Light" w:cs="Segoe UI Light"/>
          <w:b/>
          <w:bCs/>
          <w:sz w:val="22"/>
          <w:szCs w:val="22"/>
        </w:rPr>
        <w:t>Course Changes:</w:t>
      </w:r>
    </w:p>
    <w:p w14:paraId="406BA055" w14:textId="51586ECF" w:rsidR="00884386" w:rsidRPr="00130D17" w:rsidRDefault="000C3E2F" w:rsidP="007D07D3">
      <w:pPr>
        <w:suppressAutoHyphens/>
        <w:ind w:left="270"/>
        <w:rPr>
          <w:rFonts w:ascii="Segoe UI Light" w:hAnsi="Segoe UI Light" w:cs="Segoe UI Light"/>
          <w:sz w:val="22"/>
          <w:szCs w:val="22"/>
        </w:rPr>
      </w:pPr>
      <w:r w:rsidRPr="00130D17">
        <w:rPr>
          <w:rFonts w:ascii="Segoe UI Light" w:hAnsi="Segoe UI Light" w:cs="Segoe UI Light"/>
          <w:sz w:val="22"/>
          <w:szCs w:val="22"/>
        </w:rPr>
        <w:t xml:space="preserve">Each course, class and quarter </w:t>
      </w:r>
      <w:r w:rsidR="00034C37" w:rsidRPr="00130D17">
        <w:rPr>
          <w:rFonts w:ascii="Segoe UI Light" w:hAnsi="Segoe UI Light" w:cs="Segoe UI Light"/>
          <w:sz w:val="22"/>
          <w:szCs w:val="22"/>
        </w:rPr>
        <w:t>are</w:t>
      </w:r>
      <w:r w:rsidRPr="00130D17">
        <w:rPr>
          <w:rFonts w:ascii="Segoe UI Light" w:hAnsi="Segoe UI Light" w:cs="Segoe UI Light"/>
          <w:sz w:val="22"/>
          <w:szCs w:val="22"/>
        </w:rPr>
        <w:t xml:space="preserve"> and should be a dynamic and unique experience. As such changes, additions, or deletions of content, assignments, exams, </w:t>
      </w:r>
      <w:r w:rsidR="00CD633B" w:rsidRPr="00130D17">
        <w:rPr>
          <w:rFonts w:ascii="Segoe UI Light" w:hAnsi="Segoe UI Light" w:cs="Segoe UI Light"/>
          <w:sz w:val="22"/>
          <w:szCs w:val="22"/>
        </w:rPr>
        <w:t>assessments,</w:t>
      </w:r>
      <w:r w:rsidRPr="00130D17">
        <w:rPr>
          <w:rFonts w:ascii="Segoe UI Light" w:hAnsi="Segoe UI Light" w:cs="Segoe UI Light"/>
          <w:sz w:val="22"/>
          <w:szCs w:val="22"/>
        </w:rPr>
        <w:t xml:space="preserve"> and materials are </w:t>
      </w:r>
      <w:r w:rsidR="007F07C9">
        <w:rPr>
          <w:rFonts w:ascii="Segoe UI Light" w:hAnsi="Segoe UI Light" w:cs="Segoe UI Light"/>
          <w:sz w:val="22"/>
          <w:szCs w:val="22"/>
        </w:rPr>
        <w:t xml:space="preserve">at the discretion of the </w:t>
      </w:r>
      <w:r w:rsidRPr="00130D17">
        <w:rPr>
          <w:rFonts w:ascii="Segoe UI Light" w:hAnsi="Segoe UI Light" w:cs="Segoe UI Light"/>
          <w:sz w:val="22"/>
          <w:szCs w:val="22"/>
        </w:rPr>
        <w:t xml:space="preserve">instructor. Such changes or additions will be </w:t>
      </w:r>
      <w:r w:rsidR="00621AD6">
        <w:rPr>
          <w:rFonts w:ascii="Segoe UI Light" w:hAnsi="Segoe UI Light" w:cs="Segoe UI Light"/>
          <w:sz w:val="22"/>
          <w:szCs w:val="22"/>
        </w:rPr>
        <w:t xml:space="preserve">in the </w:t>
      </w:r>
      <w:r w:rsidR="00D3074D">
        <w:rPr>
          <w:rFonts w:ascii="Segoe UI Light" w:hAnsi="Segoe UI Light" w:cs="Segoe UI Light"/>
          <w:sz w:val="22"/>
          <w:szCs w:val="22"/>
        </w:rPr>
        <w:t>Announcements and</w:t>
      </w:r>
      <w:r w:rsidR="00621AD6">
        <w:rPr>
          <w:rFonts w:ascii="Segoe UI Light" w:hAnsi="Segoe UI Light" w:cs="Segoe UI Light"/>
          <w:sz w:val="22"/>
          <w:szCs w:val="22"/>
        </w:rPr>
        <w:t xml:space="preserve"> </w:t>
      </w:r>
      <w:r w:rsidR="00CD633B">
        <w:rPr>
          <w:rFonts w:ascii="Segoe UI Light" w:hAnsi="Segoe UI Light" w:cs="Segoe UI Light"/>
          <w:sz w:val="22"/>
          <w:szCs w:val="22"/>
        </w:rPr>
        <w:t>will</w:t>
      </w:r>
      <w:r w:rsidRPr="00130D17">
        <w:rPr>
          <w:rFonts w:ascii="Segoe UI Light" w:hAnsi="Segoe UI Light" w:cs="Segoe UI Light"/>
          <w:sz w:val="22"/>
          <w:szCs w:val="22"/>
        </w:rPr>
        <w:t xml:space="preserve"> allow</w:t>
      </w:r>
      <w:r w:rsidR="00CD633B">
        <w:rPr>
          <w:rFonts w:ascii="Segoe UI Light" w:hAnsi="Segoe UI Light" w:cs="Segoe UI Light"/>
          <w:sz w:val="22"/>
          <w:szCs w:val="22"/>
        </w:rPr>
        <w:t xml:space="preserve"> sufficient time for</w:t>
      </w:r>
      <w:r w:rsidRPr="00130D17">
        <w:rPr>
          <w:rFonts w:ascii="Segoe UI Light" w:hAnsi="Segoe UI Light" w:cs="Segoe UI Light"/>
          <w:sz w:val="22"/>
          <w:szCs w:val="22"/>
        </w:rPr>
        <w:t xml:space="preserve"> the student to adjust their own study schedule. These changes are considered as addenda to the course syllabus.</w:t>
      </w:r>
    </w:p>
    <w:p w14:paraId="2B6F2A76" w14:textId="77777777" w:rsidR="00884386" w:rsidRPr="00884386" w:rsidRDefault="00884386" w:rsidP="007D07D3">
      <w:pPr>
        <w:suppressAutoHyphens/>
        <w:rPr>
          <w:rFonts w:ascii="Segoe UI Light" w:hAnsi="Segoe UI Light" w:cs="Segoe UI Light"/>
          <w:bCs/>
          <w:sz w:val="22"/>
          <w:szCs w:val="22"/>
        </w:rPr>
      </w:pPr>
    </w:p>
    <w:p w14:paraId="4B81478F" w14:textId="304E81FA" w:rsidR="00FE3FA4" w:rsidRDefault="002A1018" w:rsidP="007D07D3">
      <w:pPr>
        <w:suppressAutoHyphens/>
        <w:rPr>
          <w:rFonts w:ascii="Segoe UI Light" w:hAnsi="Segoe UI Light" w:cs="Segoe UI Light"/>
          <w:b/>
          <w:bCs/>
          <w:sz w:val="22"/>
          <w:szCs w:val="22"/>
        </w:rPr>
      </w:pPr>
      <w:r w:rsidRPr="00DA48C5">
        <w:rPr>
          <w:rFonts w:ascii="Segoe UI Light" w:hAnsi="Segoe UI Light" w:cs="Segoe UI Light"/>
          <w:b/>
          <w:bCs/>
          <w:sz w:val="22"/>
          <w:szCs w:val="22"/>
        </w:rPr>
        <w:t>Email</w:t>
      </w:r>
      <w:r w:rsidR="00EA1D3B" w:rsidRPr="00DA48C5">
        <w:rPr>
          <w:rFonts w:ascii="Segoe UI Light" w:hAnsi="Segoe UI Light" w:cs="Segoe UI Light"/>
          <w:b/>
          <w:bCs/>
          <w:sz w:val="22"/>
          <w:szCs w:val="22"/>
        </w:rPr>
        <w:t xml:space="preserve"> and Communication</w:t>
      </w:r>
      <w:r w:rsidR="00FD1F96">
        <w:rPr>
          <w:rFonts w:ascii="Segoe UI Light" w:hAnsi="Segoe UI Light" w:cs="Segoe UI Light"/>
          <w:b/>
          <w:bCs/>
          <w:sz w:val="22"/>
          <w:szCs w:val="22"/>
        </w:rPr>
        <w:t>:</w:t>
      </w:r>
    </w:p>
    <w:p w14:paraId="5E217730" w14:textId="2E9AD625" w:rsidR="00DD235E" w:rsidRDefault="00472D86" w:rsidP="00741217">
      <w:pPr>
        <w:spacing w:after="150"/>
        <w:ind w:left="270"/>
        <w:rPr>
          <w:rFonts w:ascii="Segoe UI Light" w:hAnsi="Segoe UI Light" w:cs="Segoe UI Light"/>
          <w:sz w:val="22"/>
          <w:szCs w:val="22"/>
        </w:rPr>
      </w:pPr>
      <w:r w:rsidRPr="00130D17">
        <w:rPr>
          <w:rFonts w:ascii="Segoe UI Light" w:hAnsi="Segoe UI Light" w:cs="Segoe UI Light"/>
          <w:sz w:val="22"/>
          <w:szCs w:val="22"/>
        </w:rPr>
        <w:t xml:space="preserve">I prefer to be called </w:t>
      </w:r>
      <w:r w:rsidR="007576B0">
        <w:rPr>
          <w:rFonts w:ascii="Segoe UI Light" w:hAnsi="Segoe UI Light" w:cs="Segoe UI Light"/>
          <w:sz w:val="22"/>
          <w:szCs w:val="22"/>
        </w:rPr>
        <w:t>Kellee</w:t>
      </w:r>
      <w:r w:rsidRPr="00130D17">
        <w:rPr>
          <w:rFonts w:ascii="Segoe UI Light" w:hAnsi="Segoe UI Light" w:cs="Segoe UI Light"/>
          <w:sz w:val="22"/>
          <w:szCs w:val="22"/>
        </w:rPr>
        <w:t xml:space="preserve"> or Professor </w:t>
      </w:r>
      <w:r w:rsidR="007576B0">
        <w:rPr>
          <w:rFonts w:ascii="Segoe UI Light" w:hAnsi="Segoe UI Light" w:cs="Segoe UI Light"/>
          <w:sz w:val="22"/>
          <w:szCs w:val="22"/>
        </w:rPr>
        <w:t>Kellee</w:t>
      </w:r>
      <w:r w:rsidR="00FD62E8" w:rsidRPr="00130D17">
        <w:rPr>
          <w:rFonts w:ascii="Segoe UI Light" w:hAnsi="Segoe UI Light" w:cs="Segoe UI Light"/>
          <w:sz w:val="22"/>
          <w:szCs w:val="22"/>
        </w:rPr>
        <w:t xml:space="preserve"> </w:t>
      </w:r>
      <w:r w:rsidRPr="00130D17">
        <w:rPr>
          <w:rFonts w:ascii="Segoe UI Light" w:hAnsi="Segoe UI Light" w:cs="Segoe UI Light"/>
          <w:sz w:val="22"/>
          <w:szCs w:val="22"/>
        </w:rPr>
        <w:t>No need to be super formal</w:t>
      </w:r>
      <w:r w:rsidR="00FD62E8" w:rsidRPr="00130D17">
        <w:rPr>
          <w:rFonts w:ascii="Segoe UI Light" w:hAnsi="Segoe UI Light" w:cs="Segoe UI Light"/>
          <w:sz w:val="22"/>
          <w:szCs w:val="22"/>
        </w:rPr>
        <w:t xml:space="preserve">! </w:t>
      </w:r>
      <w:r w:rsidR="001F7462" w:rsidRPr="00130D17">
        <w:rPr>
          <w:rFonts w:ascii="Segoe UI Light" w:hAnsi="Segoe UI Light" w:cs="Segoe UI Light"/>
          <w:sz w:val="22"/>
          <w:szCs w:val="22"/>
        </w:rPr>
        <w:t xml:space="preserve">My preferred method of communication with </w:t>
      </w:r>
      <w:r w:rsidR="000B1028" w:rsidRPr="00130D17">
        <w:rPr>
          <w:rFonts w:ascii="Segoe UI Light" w:hAnsi="Segoe UI Light" w:cs="Segoe UI Light"/>
          <w:sz w:val="22"/>
          <w:szCs w:val="22"/>
        </w:rPr>
        <w:t>students is the Canvas Messaging System</w:t>
      </w:r>
      <w:r w:rsidR="001F7462" w:rsidRPr="00130D17">
        <w:rPr>
          <w:rFonts w:ascii="Segoe UI Light" w:hAnsi="Segoe UI Light" w:cs="Segoe UI Light"/>
          <w:sz w:val="22"/>
          <w:szCs w:val="22"/>
        </w:rPr>
        <w:t xml:space="preserve"> which I check frequently</w:t>
      </w:r>
      <w:r w:rsidR="00D34D65" w:rsidRPr="00130D17">
        <w:rPr>
          <w:rFonts w:ascii="Segoe UI Light" w:hAnsi="Segoe UI Light" w:cs="Segoe UI Light"/>
          <w:sz w:val="22"/>
          <w:szCs w:val="22"/>
        </w:rPr>
        <w:t xml:space="preserve"> (almost daily) and </w:t>
      </w:r>
      <w:r w:rsidR="007576B0">
        <w:rPr>
          <w:rFonts w:ascii="Segoe UI Light" w:hAnsi="Segoe UI Light" w:cs="Segoe UI Light"/>
          <w:sz w:val="22"/>
          <w:szCs w:val="22"/>
        </w:rPr>
        <w:t>email</w:t>
      </w:r>
      <w:r w:rsidR="00D34D65" w:rsidRPr="00130D17">
        <w:rPr>
          <w:rFonts w:ascii="Segoe UI Light" w:hAnsi="Segoe UI Light" w:cs="Segoe UI Light"/>
          <w:sz w:val="22"/>
          <w:szCs w:val="22"/>
        </w:rPr>
        <w:t xml:space="preserve"> which I check throughout each day</w:t>
      </w:r>
      <w:r w:rsidR="00FD62E8" w:rsidRPr="00130D17">
        <w:rPr>
          <w:rFonts w:ascii="Segoe UI Light" w:hAnsi="Segoe UI Light" w:cs="Segoe UI Light"/>
          <w:sz w:val="22"/>
          <w:szCs w:val="22"/>
        </w:rPr>
        <w:t xml:space="preserve">. </w:t>
      </w:r>
    </w:p>
    <w:p w14:paraId="01BB0505" w14:textId="16AFF8AC" w:rsidR="006F5C64" w:rsidRPr="00130D17" w:rsidRDefault="006F5C64" w:rsidP="00741217">
      <w:pPr>
        <w:spacing w:after="150"/>
        <w:ind w:left="270"/>
        <w:rPr>
          <w:rFonts w:ascii="Segoe UI Light" w:hAnsi="Segoe UI Light" w:cs="Segoe UI Light"/>
          <w:sz w:val="22"/>
          <w:szCs w:val="22"/>
        </w:rPr>
      </w:pPr>
      <w:r w:rsidRPr="00130D17">
        <w:rPr>
          <w:rFonts w:ascii="Segoe UI Light" w:hAnsi="Segoe UI Light" w:cs="Segoe UI Light"/>
          <w:sz w:val="22"/>
          <w:szCs w:val="22"/>
        </w:rPr>
        <w:t>As mentioned before, I communicate in the Announcements on a VERY frequent basis (almost daily sometimes or as needed)</w:t>
      </w:r>
      <w:r w:rsidR="004D3131" w:rsidRPr="00130D17">
        <w:rPr>
          <w:rFonts w:ascii="Segoe UI Light" w:hAnsi="Segoe UI Light" w:cs="Segoe UI Light"/>
          <w:sz w:val="22"/>
          <w:szCs w:val="22"/>
        </w:rPr>
        <w:t xml:space="preserve">. </w:t>
      </w:r>
      <w:r w:rsidRPr="00130D17">
        <w:rPr>
          <w:rFonts w:ascii="Segoe UI Light" w:hAnsi="Segoe UI Light" w:cs="Segoe UI Light"/>
          <w:sz w:val="22"/>
          <w:szCs w:val="22"/>
        </w:rPr>
        <w:t xml:space="preserve">Students are accountable </w:t>
      </w:r>
      <w:r w:rsidR="0055127F" w:rsidRPr="00130D17">
        <w:rPr>
          <w:rFonts w:ascii="Segoe UI Light" w:hAnsi="Segoe UI Light" w:cs="Segoe UI Light"/>
          <w:sz w:val="22"/>
          <w:szCs w:val="22"/>
        </w:rPr>
        <w:t>for</w:t>
      </w:r>
      <w:r w:rsidRPr="00130D17">
        <w:rPr>
          <w:rFonts w:ascii="Segoe UI Light" w:hAnsi="Segoe UI Light" w:cs="Segoe UI Light"/>
          <w:sz w:val="22"/>
          <w:szCs w:val="22"/>
        </w:rPr>
        <w:t xml:space="preserve"> information and updates in the Announcements.</w:t>
      </w:r>
    </w:p>
    <w:p w14:paraId="2B3D9D99" w14:textId="56627C4C" w:rsidR="001F7462" w:rsidRPr="00130D17" w:rsidRDefault="00DD235E" w:rsidP="00741217">
      <w:pPr>
        <w:spacing w:after="150"/>
        <w:ind w:left="270"/>
        <w:rPr>
          <w:rFonts w:ascii="Segoe UI Light" w:hAnsi="Segoe UI Light" w:cs="Segoe UI Light"/>
          <w:sz w:val="22"/>
          <w:szCs w:val="22"/>
        </w:rPr>
      </w:pPr>
      <w:r w:rsidRPr="00130D17">
        <w:rPr>
          <w:rFonts w:ascii="Segoe UI Light" w:hAnsi="Segoe UI Light" w:cs="Segoe UI Light"/>
          <w:sz w:val="22"/>
          <w:szCs w:val="22"/>
        </w:rPr>
        <w:t>I am a</w:t>
      </w:r>
      <w:r w:rsidR="007576B0">
        <w:rPr>
          <w:rFonts w:ascii="Segoe UI Light" w:hAnsi="Segoe UI Light" w:cs="Segoe UI Light"/>
          <w:sz w:val="22"/>
          <w:szCs w:val="22"/>
        </w:rPr>
        <w:t xml:space="preserve"> full time </w:t>
      </w:r>
      <w:r w:rsidRPr="00130D17">
        <w:rPr>
          <w:rFonts w:ascii="Segoe UI Light" w:hAnsi="Segoe UI Light" w:cs="Segoe UI Light"/>
          <w:sz w:val="22"/>
          <w:szCs w:val="22"/>
        </w:rPr>
        <w:t>Professor</w:t>
      </w:r>
      <w:r w:rsidR="007576B0">
        <w:rPr>
          <w:rFonts w:ascii="Segoe UI Light" w:hAnsi="Segoe UI Light" w:cs="Segoe UI Light"/>
          <w:sz w:val="22"/>
          <w:szCs w:val="22"/>
        </w:rPr>
        <w:t xml:space="preserve"> and Director of Clinical Education</w:t>
      </w:r>
      <w:r w:rsidRPr="00130D17">
        <w:rPr>
          <w:rFonts w:ascii="Segoe UI Light" w:hAnsi="Segoe UI Light" w:cs="Segoe UI Light"/>
          <w:sz w:val="22"/>
          <w:szCs w:val="22"/>
        </w:rPr>
        <w:t xml:space="preserve"> </w:t>
      </w:r>
      <w:r w:rsidR="007576B0">
        <w:rPr>
          <w:rFonts w:ascii="Segoe UI Light" w:hAnsi="Segoe UI Light" w:cs="Segoe UI Light"/>
          <w:sz w:val="22"/>
          <w:szCs w:val="22"/>
        </w:rPr>
        <w:t>in the respiratory care program</w:t>
      </w:r>
      <w:r w:rsidRPr="00130D17">
        <w:rPr>
          <w:rFonts w:ascii="Segoe UI Light" w:hAnsi="Segoe UI Light" w:cs="Segoe UI Light"/>
          <w:sz w:val="22"/>
          <w:szCs w:val="22"/>
        </w:rPr>
        <w:t xml:space="preserve"> but that does not mean I am not available to you</w:t>
      </w:r>
      <w:r w:rsidR="004D3131" w:rsidRPr="00130D17">
        <w:rPr>
          <w:rFonts w:ascii="Segoe UI Light" w:hAnsi="Segoe UI Light" w:cs="Segoe UI Light"/>
          <w:sz w:val="22"/>
          <w:szCs w:val="22"/>
        </w:rPr>
        <w:t xml:space="preserve">! </w:t>
      </w:r>
      <w:r w:rsidRPr="00130D17">
        <w:rPr>
          <w:rFonts w:ascii="Segoe UI Light" w:hAnsi="Segoe UI Light" w:cs="Segoe UI Light"/>
          <w:sz w:val="22"/>
          <w:szCs w:val="22"/>
        </w:rPr>
        <w:t xml:space="preserve">I check </w:t>
      </w:r>
      <w:r w:rsidR="007576B0">
        <w:rPr>
          <w:rFonts w:ascii="Segoe UI Light" w:hAnsi="Segoe UI Light" w:cs="Segoe UI Light"/>
          <w:sz w:val="22"/>
          <w:szCs w:val="22"/>
        </w:rPr>
        <w:t>email</w:t>
      </w:r>
      <w:r w:rsidRPr="00130D17">
        <w:rPr>
          <w:rFonts w:ascii="Segoe UI Light" w:hAnsi="Segoe UI Light" w:cs="Segoe UI Light"/>
          <w:sz w:val="22"/>
          <w:szCs w:val="22"/>
        </w:rPr>
        <w:t xml:space="preserve"> throughout the day and will attempt to message back </w:t>
      </w:r>
      <w:r w:rsidR="00B97670" w:rsidRPr="00130D17">
        <w:rPr>
          <w:rFonts w:ascii="Segoe UI Light" w:hAnsi="Segoe UI Light" w:cs="Segoe UI Light"/>
          <w:sz w:val="22"/>
          <w:szCs w:val="22"/>
        </w:rPr>
        <w:t>promptly but</w:t>
      </w:r>
      <w:r w:rsidRPr="00130D17">
        <w:rPr>
          <w:rFonts w:ascii="Segoe UI Light" w:hAnsi="Segoe UI Light" w:cs="Segoe UI Light"/>
          <w:sz w:val="22"/>
          <w:szCs w:val="22"/>
        </w:rPr>
        <w:t xml:space="preserve"> may not respond until after 3 pm PST</w:t>
      </w:r>
      <w:r w:rsidR="004D3131" w:rsidRPr="00130D17">
        <w:rPr>
          <w:rFonts w:ascii="Segoe UI Light" w:hAnsi="Segoe UI Light" w:cs="Segoe UI Light"/>
          <w:sz w:val="22"/>
          <w:szCs w:val="22"/>
        </w:rPr>
        <w:t xml:space="preserve">. </w:t>
      </w:r>
      <w:r w:rsidRPr="00130D17">
        <w:rPr>
          <w:rFonts w:ascii="Segoe UI Light" w:hAnsi="Segoe UI Light" w:cs="Segoe UI Light"/>
          <w:sz w:val="22"/>
          <w:szCs w:val="22"/>
        </w:rPr>
        <w:t xml:space="preserve">Additionally, students can send Canvas </w:t>
      </w:r>
      <w:r w:rsidR="003B17E6">
        <w:rPr>
          <w:rFonts w:ascii="Segoe UI Light" w:hAnsi="Segoe UI Light" w:cs="Segoe UI Light"/>
          <w:sz w:val="22"/>
          <w:szCs w:val="22"/>
        </w:rPr>
        <w:t>M</w:t>
      </w:r>
      <w:r w:rsidRPr="00130D17">
        <w:rPr>
          <w:rFonts w:ascii="Segoe UI Light" w:hAnsi="Segoe UI Light" w:cs="Segoe UI Light"/>
          <w:sz w:val="22"/>
          <w:szCs w:val="22"/>
        </w:rPr>
        <w:t>essages any time</w:t>
      </w:r>
      <w:r w:rsidR="001F7462" w:rsidRPr="00130D17">
        <w:rPr>
          <w:rFonts w:ascii="Segoe UI Light" w:hAnsi="Segoe UI Light" w:cs="Segoe UI Light"/>
          <w:sz w:val="22"/>
          <w:szCs w:val="22"/>
        </w:rPr>
        <w:t xml:space="preserve">, </w:t>
      </w:r>
      <w:r w:rsidRPr="00130D17">
        <w:rPr>
          <w:rFonts w:ascii="Segoe UI Light" w:hAnsi="Segoe UI Light" w:cs="Segoe UI Light"/>
          <w:sz w:val="22"/>
          <w:szCs w:val="22"/>
        </w:rPr>
        <w:t>however, they may not</w:t>
      </w:r>
      <w:r w:rsidR="001F7462" w:rsidRPr="00130D17">
        <w:rPr>
          <w:rFonts w:ascii="Segoe UI Light" w:hAnsi="Segoe UI Light" w:cs="Segoe UI Light"/>
          <w:sz w:val="22"/>
          <w:szCs w:val="22"/>
        </w:rPr>
        <w:t xml:space="preserve"> receive a response </w:t>
      </w:r>
      <w:r w:rsidR="00D65DB9" w:rsidRPr="00130D17">
        <w:rPr>
          <w:rFonts w:ascii="Segoe UI Light" w:hAnsi="Segoe UI Light" w:cs="Segoe UI Light"/>
          <w:sz w:val="22"/>
          <w:szCs w:val="22"/>
        </w:rPr>
        <w:t xml:space="preserve">the same day, it may be the next </w:t>
      </w:r>
      <w:r w:rsidR="00B97670" w:rsidRPr="00130D17">
        <w:rPr>
          <w:rFonts w:ascii="Segoe UI Light" w:hAnsi="Segoe UI Light" w:cs="Segoe UI Light"/>
          <w:sz w:val="22"/>
          <w:szCs w:val="22"/>
        </w:rPr>
        <w:t xml:space="preserve">business </w:t>
      </w:r>
      <w:r w:rsidR="00D65DB9" w:rsidRPr="00130D17">
        <w:rPr>
          <w:rFonts w:ascii="Segoe UI Light" w:hAnsi="Segoe UI Light" w:cs="Segoe UI Light"/>
          <w:sz w:val="22"/>
          <w:szCs w:val="22"/>
        </w:rPr>
        <w:t>day</w:t>
      </w:r>
      <w:r w:rsidR="004D3131" w:rsidRPr="00130D17">
        <w:rPr>
          <w:rFonts w:ascii="Segoe UI Light" w:hAnsi="Segoe UI Light" w:cs="Segoe UI Light"/>
          <w:sz w:val="22"/>
          <w:szCs w:val="22"/>
        </w:rPr>
        <w:t xml:space="preserve">. </w:t>
      </w:r>
      <w:r w:rsidR="00BC5C7B" w:rsidRPr="00130D17">
        <w:rPr>
          <w:rFonts w:ascii="Segoe UI Light" w:hAnsi="Segoe UI Light" w:cs="Segoe UI Light"/>
          <w:sz w:val="22"/>
          <w:szCs w:val="22"/>
        </w:rPr>
        <w:t>Messages sent on weekends are acceptable, but may not be able to respond until the next business day.</w:t>
      </w:r>
      <w:r w:rsidR="001F7462" w:rsidRPr="00130D17">
        <w:rPr>
          <w:rFonts w:ascii="Segoe UI Light" w:hAnsi="Segoe UI Light" w:cs="Segoe UI Light"/>
          <w:sz w:val="22"/>
          <w:szCs w:val="22"/>
        </w:rPr>
        <w:t xml:space="preserve"> </w:t>
      </w:r>
      <w:r w:rsidR="00BB59FA" w:rsidRPr="00130D17">
        <w:rPr>
          <w:rFonts w:ascii="Segoe UI Light" w:hAnsi="Segoe UI Light" w:cs="Segoe UI Light"/>
          <w:sz w:val="22"/>
          <w:szCs w:val="22"/>
        </w:rPr>
        <w:t xml:space="preserve">In addition, if Canvas messages relate to assignments or assignment clarifications, those should be sent </w:t>
      </w:r>
      <w:r w:rsidR="009834C8" w:rsidRPr="00130D17">
        <w:rPr>
          <w:rFonts w:ascii="Segoe UI Light" w:hAnsi="Segoe UI Light" w:cs="Segoe UI Light"/>
          <w:sz w:val="22"/>
          <w:szCs w:val="22"/>
        </w:rPr>
        <w:t>as soon as possible and in advance of the due date</w:t>
      </w:r>
      <w:r w:rsidR="004D3131" w:rsidRPr="00130D17">
        <w:rPr>
          <w:rFonts w:ascii="Segoe UI Light" w:hAnsi="Segoe UI Light" w:cs="Segoe UI Light"/>
          <w:sz w:val="22"/>
          <w:szCs w:val="22"/>
        </w:rPr>
        <w:t xml:space="preserve">. </w:t>
      </w:r>
      <w:r w:rsidR="009834C8" w:rsidRPr="00130D17">
        <w:rPr>
          <w:rFonts w:ascii="Segoe UI Light" w:hAnsi="Segoe UI Light" w:cs="Segoe UI Light"/>
          <w:sz w:val="22"/>
          <w:szCs w:val="22"/>
        </w:rPr>
        <w:t>Canvas messages about assignments sent less than 2 full business days prior to the due date may not result in a timely enough response to assist the student</w:t>
      </w:r>
      <w:r w:rsidR="004D3131" w:rsidRPr="00130D17">
        <w:rPr>
          <w:rFonts w:ascii="Segoe UI Light" w:hAnsi="Segoe UI Light" w:cs="Segoe UI Light"/>
          <w:sz w:val="22"/>
          <w:szCs w:val="22"/>
        </w:rPr>
        <w:t xml:space="preserve">. </w:t>
      </w:r>
    </w:p>
    <w:p w14:paraId="3862A18F" w14:textId="65BC118A" w:rsidR="009834C8" w:rsidRPr="00130D17" w:rsidRDefault="009834C8" w:rsidP="00741217">
      <w:pPr>
        <w:spacing w:after="150"/>
        <w:ind w:left="270"/>
        <w:rPr>
          <w:rFonts w:ascii="Segoe UI Light" w:hAnsi="Segoe UI Light" w:cs="Segoe UI Light"/>
          <w:sz w:val="22"/>
          <w:szCs w:val="22"/>
        </w:rPr>
      </w:pPr>
      <w:r w:rsidRPr="00130D17">
        <w:rPr>
          <w:rFonts w:ascii="Segoe UI Light" w:hAnsi="Segoe UI Light" w:cs="Segoe UI Light"/>
          <w:sz w:val="22"/>
          <w:szCs w:val="22"/>
        </w:rPr>
        <w:t xml:space="preserve">If Urgent Assistance is needed, it is Strongly Recommended that students not only send a Canvas Message, but also </w:t>
      </w:r>
      <w:r w:rsidR="007576B0">
        <w:rPr>
          <w:rFonts w:ascii="Segoe UI Light" w:hAnsi="Segoe UI Light" w:cs="Segoe UI Light"/>
          <w:sz w:val="22"/>
          <w:szCs w:val="22"/>
        </w:rPr>
        <w:t>Email</w:t>
      </w:r>
      <w:r w:rsidR="003B17E6">
        <w:rPr>
          <w:rFonts w:ascii="Segoe UI Light" w:hAnsi="Segoe UI Light" w:cs="Segoe UI Light"/>
          <w:sz w:val="22"/>
          <w:szCs w:val="22"/>
        </w:rPr>
        <w:t xml:space="preserve"> me to let me know that they sent an Urgent Message in Canvas</w:t>
      </w:r>
      <w:r w:rsidR="004D3131">
        <w:rPr>
          <w:rFonts w:ascii="Segoe UI Light" w:hAnsi="Segoe UI Light" w:cs="Segoe UI Light"/>
          <w:sz w:val="22"/>
          <w:szCs w:val="22"/>
        </w:rPr>
        <w:t xml:space="preserve">. </w:t>
      </w:r>
      <w:r w:rsidR="003B17E6">
        <w:rPr>
          <w:rFonts w:ascii="Segoe UI Light" w:hAnsi="Segoe UI Light" w:cs="Segoe UI Light"/>
          <w:sz w:val="22"/>
          <w:szCs w:val="22"/>
        </w:rPr>
        <w:t xml:space="preserve">Also, </w:t>
      </w:r>
      <w:r w:rsidRPr="00130D17">
        <w:rPr>
          <w:rFonts w:ascii="Segoe UI Light" w:hAnsi="Segoe UI Light" w:cs="Segoe UI Light"/>
          <w:sz w:val="22"/>
          <w:szCs w:val="22"/>
        </w:rPr>
        <w:t>set up office hours</w:t>
      </w:r>
      <w:r w:rsidR="003B17E6">
        <w:rPr>
          <w:rFonts w:ascii="Segoe UI Light" w:hAnsi="Segoe UI Light" w:cs="Segoe UI Light"/>
          <w:sz w:val="22"/>
          <w:szCs w:val="22"/>
        </w:rPr>
        <w:t xml:space="preserve"> as </w:t>
      </w:r>
      <w:r w:rsidR="00944B1C">
        <w:rPr>
          <w:rFonts w:ascii="Segoe UI Light" w:hAnsi="Segoe UI Light" w:cs="Segoe UI Light"/>
          <w:sz w:val="22"/>
          <w:szCs w:val="22"/>
        </w:rPr>
        <w:t>needed</w:t>
      </w:r>
      <w:r w:rsidR="004D3131">
        <w:rPr>
          <w:rFonts w:ascii="Segoe UI Light" w:hAnsi="Segoe UI Light" w:cs="Segoe UI Light"/>
          <w:sz w:val="22"/>
          <w:szCs w:val="22"/>
        </w:rPr>
        <w:t>.</w:t>
      </w:r>
      <w:r w:rsidR="004D3131" w:rsidRPr="00130D17">
        <w:rPr>
          <w:rFonts w:ascii="Segoe UI Light" w:hAnsi="Segoe UI Light" w:cs="Segoe UI Light"/>
          <w:sz w:val="22"/>
          <w:szCs w:val="22"/>
        </w:rPr>
        <w:t xml:space="preserve"> </w:t>
      </w:r>
      <w:r w:rsidR="005B7995" w:rsidRPr="00130D17">
        <w:rPr>
          <w:rFonts w:ascii="Segoe UI Light" w:hAnsi="Segoe UI Light" w:cs="Segoe UI Light"/>
          <w:sz w:val="22"/>
          <w:szCs w:val="22"/>
        </w:rPr>
        <w:t>Please do not wait or only send a Canvas Message as I may not see the request timely enough to assist.</w:t>
      </w:r>
    </w:p>
    <w:p w14:paraId="75D3CB8C" w14:textId="77777777" w:rsidR="001F7462" w:rsidRPr="00130D17" w:rsidRDefault="001F7462" w:rsidP="00741217">
      <w:pPr>
        <w:spacing w:after="150"/>
        <w:ind w:left="270"/>
        <w:rPr>
          <w:rFonts w:ascii="Segoe UI Light" w:hAnsi="Segoe UI Light" w:cs="Segoe UI Light"/>
          <w:sz w:val="22"/>
          <w:szCs w:val="22"/>
        </w:rPr>
      </w:pPr>
      <w:r w:rsidRPr="00130D17">
        <w:rPr>
          <w:rFonts w:ascii="Segoe UI Light" w:hAnsi="Segoe UI Light" w:cs="Segoe UI Light"/>
          <w:sz w:val="22"/>
          <w:szCs w:val="22"/>
        </w:rP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take a look at the other possible notifications and see what you would like to receive.</w:t>
      </w:r>
    </w:p>
    <w:p w14:paraId="086F0213" w14:textId="42085C9F" w:rsidR="001D6727" w:rsidRPr="00130D17" w:rsidRDefault="00EA1D3B" w:rsidP="00741217">
      <w:pPr>
        <w:suppressAutoHyphens/>
        <w:ind w:left="270"/>
        <w:rPr>
          <w:rFonts w:ascii="Segoe UI Light" w:hAnsi="Segoe UI Light" w:cs="Segoe UI Light"/>
          <w:bCs/>
          <w:sz w:val="22"/>
          <w:szCs w:val="22"/>
        </w:rPr>
      </w:pPr>
      <w:r w:rsidRPr="00130D17">
        <w:rPr>
          <w:rFonts w:ascii="Segoe UI Light" w:hAnsi="Segoe UI Light" w:cs="Segoe UI Light"/>
          <w:bCs/>
          <w:sz w:val="22"/>
          <w:szCs w:val="22"/>
        </w:rPr>
        <w:lastRenderedPageBreak/>
        <w:t xml:space="preserve">Communication is vital to your success in the online environment. Just because </w:t>
      </w:r>
      <w:r w:rsidR="00282BCE" w:rsidRPr="00130D17">
        <w:rPr>
          <w:rFonts w:ascii="Segoe UI Light" w:hAnsi="Segoe UI Light" w:cs="Segoe UI Light"/>
          <w:bCs/>
          <w:sz w:val="22"/>
          <w:szCs w:val="22"/>
        </w:rPr>
        <w:t>students</w:t>
      </w:r>
      <w:r w:rsidRPr="00130D17">
        <w:rPr>
          <w:rFonts w:ascii="Segoe UI Light" w:hAnsi="Segoe UI Light" w:cs="Segoe UI Light"/>
          <w:bCs/>
          <w:sz w:val="22"/>
          <w:szCs w:val="22"/>
        </w:rPr>
        <w:t xml:space="preserve"> </w:t>
      </w:r>
      <w:r w:rsidR="00565CB4" w:rsidRPr="00130D17">
        <w:rPr>
          <w:rFonts w:ascii="Segoe UI Light" w:hAnsi="Segoe UI Light" w:cs="Segoe UI Light"/>
          <w:bCs/>
          <w:sz w:val="22"/>
          <w:szCs w:val="22"/>
        </w:rPr>
        <w:t>cannot</w:t>
      </w:r>
      <w:r w:rsidRPr="00130D17">
        <w:rPr>
          <w:rFonts w:ascii="Segoe UI Light" w:hAnsi="Segoe UI Light" w:cs="Segoe UI Light"/>
          <w:bCs/>
          <w:sz w:val="22"/>
          <w:szCs w:val="22"/>
        </w:rPr>
        <w:t xml:space="preserve"> "see" me all the time does not mean I am not here and that I </w:t>
      </w:r>
      <w:r w:rsidR="00FD62E8" w:rsidRPr="00130D17">
        <w:rPr>
          <w:rFonts w:ascii="Segoe UI Light" w:hAnsi="Segoe UI Light" w:cs="Segoe UI Light"/>
          <w:bCs/>
          <w:sz w:val="22"/>
          <w:szCs w:val="22"/>
        </w:rPr>
        <w:t>do not</w:t>
      </w:r>
      <w:r w:rsidRPr="00130D17">
        <w:rPr>
          <w:rFonts w:ascii="Segoe UI Light" w:hAnsi="Segoe UI Light" w:cs="Segoe UI Light"/>
          <w:bCs/>
          <w:sz w:val="22"/>
          <w:szCs w:val="22"/>
        </w:rPr>
        <w:t xml:space="preserve"> care. I am a real live </w:t>
      </w:r>
      <w:r w:rsidR="00944B1C" w:rsidRPr="00130D17">
        <w:rPr>
          <w:rFonts w:ascii="Segoe UI Light" w:hAnsi="Segoe UI Light" w:cs="Segoe UI Light"/>
          <w:bCs/>
          <w:sz w:val="22"/>
          <w:szCs w:val="22"/>
        </w:rPr>
        <w:t>person,</w:t>
      </w:r>
      <w:r w:rsidRPr="00130D17">
        <w:rPr>
          <w:rFonts w:ascii="Segoe UI Light" w:hAnsi="Segoe UI Light" w:cs="Segoe UI Light"/>
          <w:bCs/>
          <w:sz w:val="22"/>
          <w:szCs w:val="22"/>
        </w:rPr>
        <w:t xml:space="preserve"> and I look forward to interacting with you</w:t>
      </w:r>
      <w:r w:rsidR="00282BCE" w:rsidRPr="00130D17">
        <w:rPr>
          <w:rFonts w:ascii="Segoe UI Light" w:hAnsi="Segoe UI Light" w:cs="Segoe UI Light"/>
          <w:bCs/>
          <w:sz w:val="22"/>
          <w:szCs w:val="22"/>
        </w:rPr>
        <w:t xml:space="preserve">! </w:t>
      </w:r>
    </w:p>
    <w:p w14:paraId="532586A3" w14:textId="77777777" w:rsidR="001D6727" w:rsidRPr="00130D17" w:rsidRDefault="001D6727" w:rsidP="00741217">
      <w:pPr>
        <w:suppressAutoHyphens/>
        <w:ind w:left="270"/>
        <w:rPr>
          <w:rFonts w:ascii="Segoe UI Light" w:hAnsi="Segoe UI Light" w:cs="Segoe UI Light"/>
          <w:bCs/>
          <w:sz w:val="22"/>
          <w:szCs w:val="22"/>
        </w:rPr>
      </w:pPr>
    </w:p>
    <w:p w14:paraId="16ACC304" w14:textId="039F7BDD" w:rsidR="003C0586" w:rsidRPr="00130D17" w:rsidRDefault="002A1018" w:rsidP="00741217">
      <w:pPr>
        <w:suppressAutoHyphens/>
        <w:ind w:left="270"/>
        <w:rPr>
          <w:rFonts w:ascii="Segoe UI Light" w:hAnsi="Segoe UI Light" w:cs="Segoe UI Light"/>
          <w:bCs/>
          <w:sz w:val="22"/>
          <w:szCs w:val="22"/>
        </w:rPr>
      </w:pPr>
      <w:r w:rsidRPr="00130D17">
        <w:rPr>
          <w:rFonts w:ascii="Segoe UI Light" w:hAnsi="Segoe UI Light" w:cs="Segoe UI Light"/>
          <w:bCs/>
          <w:sz w:val="22"/>
          <w:szCs w:val="22"/>
        </w:rPr>
        <w:t xml:space="preserve">Here are a few things I expect when receiving </w:t>
      </w:r>
      <w:r w:rsidR="00282BCE" w:rsidRPr="00130D17">
        <w:rPr>
          <w:rFonts w:ascii="Segoe UI Light" w:hAnsi="Segoe UI Light" w:cs="Segoe UI Light"/>
          <w:bCs/>
          <w:sz w:val="22"/>
          <w:szCs w:val="22"/>
        </w:rPr>
        <w:t>Canvas Messages</w:t>
      </w:r>
      <w:r w:rsidR="007234C1">
        <w:rPr>
          <w:rFonts w:ascii="Segoe UI Light" w:hAnsi="Segoe UI Light" w:cs="Segoe UI Light"/>
          <w:bCs/>
          <w:sz w:val="22"/>
          <w:szCs w:val="22"/>
        </w:rPr>
        <w:t xml:space="preserve"> or email</w:t>
      </w:r>
      <w:r w:rsidR="002D7191" w:rsidRPr="00130D17">
        <w:rPr>
          <w:rFonts w:ascii="Segoe UI Light" w:hAnsi="Segoe UI Light" w:cs="Segoe UI Light"/>
          <w:bCs/>
          <w:sz w:val="22"/>
          <w:szCs w:val="22"/>
        </w:rPr>
        <w:t xml:space="preserve"> from students</w:t>
      </w:r>
      <w:r w:rsidRPr="00130D17">
        <w:rPr>
          <w:rFonts w:ascii="Segoe UI Light" w:hAnsi="Segoe UI Light" w:cs="Segoe UI Light"/>
          <w:bCs/>
          <w:sz w:val="22"/>
          <w:szCs w:val="22"/>
        </w:rPr>
        <w:t xml:space="preserve"> </w:t>
      </w:r>
      <w:r w:rsidRPr="00130D17">
        <w:rPr>
          <w:rFonts w:ascii="Segoe UI Light" w:hAnsi="Segoe UI Light" w:cs="Segoe UI Light"/>
          <w:bCs/>
          <w:i/>
          <w:sz w:val="22"/>
          <w:szCs w:val="22"/>
        </w:rPr>
        <w:t xml:space="preserve">1) A brief explanation in the subject line (e.g., </w:t>
      </w:r>
      <w:r w:rsidR="00AA6196" w:rsidRPr="00130D17">
        <w:rPr>
          <w:rFonts w:ascii="Segoe UI Light" w:hAnsi="Segoe UI Light" w:cs="Segoe UI Light"/>
          <w:bCs/>
          <w:i/>
          <w:sz w:val="22"/>
          <w:szCs w:val="22"/>
        </w:rPr>
        <w:t>Question Regarding Module __, Assignment __</w:t>
      </w:r>
      <w:r w:rsidRPr="00130D17">
        <w:rPr>
          <w:rFonts w:ascii="Segoe UI Light" w:hAnsi="Segoe UI Light" w:cs="Segoe UI Light"/>
          <w:bCs/>
          <w:i/>
          <w:sz w:val="22"/>
          <w:szCs w:val="22"/>
        </w:rPr>
        <w:t xml:space="preserve">); 2) A salutation (e.g., </w:t>
      </w:r>
      <w:r w:rsidR="007A7AE0" w:rsidRPr="00130D17">
        <w:rPr>
          <w:rFonts w:ascii="Segoe UI Light" w:hAnsi="Segoe UI Light" w:cs="Segoe UI Light"/>
          <w:bCs/>
          <w:i/>
          <w:sz w:val="22"/>
          <w:szCs w:val="22"/>
        </w:rPr>
        <w:t xml:space="preserve">Hey </w:t>
      </w:r>
      <w:r w:rsidR="007234C1">
        <w:rPr>
          <w:rFonts w:ascii="Segoe UI Light" w:hAnsi="Segoe UI Light" w:cs="Segoe UI Light"/>
          <w:bCs/>
          <w:i/>
          <w:sz w:val="22"/>
          <w:szCs w:val="22"/>
        </w:rPr>
        <w:t>Kellee</w:t>
      </w:r>
      <w:r w:rsidR="007A7AE0" w:rsidRPr="00130D17">
        <w:rPr>
          <w:rFonts w:ascii="Segoe UI Light" w:hAnsi="Segoe UI Light" w:cs="Segoe UI Light"/>
          <w:bCs/>
          <w:i/>
          <w:sz w:val="22"/>
          <w:szCs w:val="22"/>
        </w:rPr>
        <w:t xml:space="preserve">, Dear </w:t>
      </w:r>
      <w:r w:rsidR="007234C1">
        <w:rPr>
          <w:rFonts w:ascii="Segoe UI Light" w:hAnsi="Segoe UI Light" w:cs="Segoe UI Light"/>
          <w:bCs/>
          <w:i/>
          <w:sz w:val="22"/>
          <w:szCs w:val="22"/>
        </w:rPr>
        <w:t>Kellee</w:t>
      </w:r>
      <w:r w:rsidRPr="00130D17">
        <w:rPr>
          <w:rFonts w:ascii="Segoe UI Light" w:hAnsi="Segoe UI Light" w:cs="Segoe UI Light"/>
          <w:bCs/>
          <w:i/>
          <w:sz w:val="22"/>
          <w:szCs w:val="22"/>
        </w:rPr>
        <w:t xml:space="preserve">); 3) </w:t>
      </w:r>
      <w:r w:rsidR="00F36964" w:rsidRPr="00130D17">
        <w:rPr>
          <w:rFonts w:ascii="Segoe UI Light" w:hAnsi="Segoe UI Light" w:cs="Segoe UI Light"/>
          <w:bCs/>
          <w:i/>
          <w:sz w:val="22"/>
          <w:szCs w:val="22"/>
        </w:rPr>
        <w:t>The body of the correspondence contains the Module and Name of the Exercise/Assignment</w:t>
      </w:r>
      <w:r w:rsidR="00AA6196" w:rsidRPr="00130D17">
        <w:rPr>
          <w:rFonts w:ascii="Segoe UI Light" w:hAnsi="Segoe UI Light" w:cs="Segoe UI Light"/>
          <w:bCs/>
          <w:i/>
          <w:sz w:val="22"/>
          <w:szCs w:val="22"/>
        </w:rPr>
        <w:t>;</w:t>
      </w:r>
      <w:r w:rsidR="00F36964" w:rsidRPr="00130D17">
        <w:rPr>
          <w:rFonts w:ascii="Segoe UI Light" w:hAnsi="Segoe UI Light" w:cs="Segoe UI Light"/>
          <w:bCs/>
          <w:i/>
          <w:sz w:val="22"/>
          <w:szCs w:val="22"/>
        </w:rPr>
        <w:t xml:space="preserve"> and 4) </w:t>
      </w:r>
      <w:r w:rsidRPr="00130D17">
        <w:rPr>
          <w:rFonts w:ascii="Segoe UI Light" w:hAnsi="Segoe UI Light" w:cs="Segoe UI Light"/>
          <w:bCs/>
          <w:i/>
          <w:sz w:val="22"/>
          <w:szCs w:val="22"/>
        </w:rPr>
        <w:t xml:space="preserve">A signoff/signature (e.g., Sincerely, </w:t>
      </w:r>
      <w:r w:rsidR="007A7AE0" w:rsidRPr="00130D17">
        <w:rPr>
          <w:rFonts w:ascii="Segoe UI Light" w:hAnsi="Segoe UI Light" w:cs="Segoe UI Light"/>
          <w:bCs/>
          <w:i/>
          <w:sz w:val="22"/>
          <w:szCs w:val="22"/>
        </w:rPr>
        <w:t>Student Name</w:t>
      </w:r>
      <w:r w:rsidRPr="00130D17">
        <w:rPr>
          <w:rFonts w:ascii="Segoe UI Light" w:hAnsi="Segoe UI Light" w:cs="Segoe UI Light"/>
          <w:bCs/>
          <w:i/>
          <w:sz w:val="22"/>
          <w:szCs w:val="22"/>
        </w:rPr>
        <w:t xml:space="preserve">). </w:t>
      </w:r>
      <w:r w:rsidR="00966825" w:rsidRPr="00130D17">
        <w:rPr>
          <w:rFonts w:ascii="Segoe UI Light" w:hAnsi="Segoe UI Light" w:cs="Segoe UI Light"/>
          <w:bCs/>
          <w:sz w:val="22"/>
          <w:szCs w:val="22"/>
        </w:rPr>
        <w:t xml:space="preserve"> </w:t>
      </w:r>
      <w:r w:rsidR="00F036C4" w:rsidRPr="00130D17">
        <w:rPr>
          <w:rFonts w:ascii="Segoe UI Light" w:hAnsi="Segoe UI Light" w:cs="Segoe UI Light"/>
          <w:bCs/>
          <w:sz w:val="22"/>
          <w:szCs w:val="22"/>
        </w:rPr>
        <w:t xml:space="preserve">In other words, compose </w:t>
      </w:r>
      <w:r w:rsidR="007A7AE0" w:rsidRPr="00130D17">
        <w:rPr>
          <w:rFonts w:ascii="Segoe UI Light" w:hAnsi="Segoe UI Light" w:cs="Segoe UI Light"/>
          <w:bCs/>
          <w:sz w:val="22"/>
          <w:szCs w:val="22"/>
        </w:rPr>
        <w:t>written correspondence</w:t>
      </w:r>
      <w:r w:rsidR="00F036C4" w:rsidRPr="00130D17">
        <w:rPr>
          <w:rFonts w:ascii="Segoe UI Light" w:hAnsi="Segoe UI Light" w:cs="Segoe UI Light"/>
          <w:bCs/>
          <w:sz w:val="22"/>
          <w:szCs w:val="22"/>
        </w:rPr>
        <w:t xml:space="preserve"> in a professional manner.</w:t>
      </w:r>
      <w:r w:rsidR="006F0461" w:rsidRPr="00130D17">
        <w:rPr>
          <w:rFonts w:ascii="Segoe UI Light" w:hAnsi="Segoe UI Light" w:cs="Segoe UI Light"/>
          <w:bCs/>
          <w:sz w:val="22"/>
          <w:szCs w:val="22"/>
        </w:rPr>
        <w:t xml:space="preserve"> </w:t>
      </w:r>
    </w:p>
    <w:p w14:paraId="55820176" w14:textId="77777777" w:rsidR="00E741A2" w:rsidRPr="00130D17" w:rsidRDefault="00E741A2" w:rsidP="00741217">
      <w:pPr>
        <w:suppressAutoHyphens/>
        <w:ind w:left="270"/>
        <w:rPr>
          <w:rFonts w:ascii="Segoe UI Light" w:hAnsi="Segoe UI Light" w:cs="Segoe UI Light"/>
          <w:bCs/>
          <w:sz w:val="22"/>
          <w:szCs w:val="22"/>
        </w:rPr>
      </w:pPr>
    </w:p>
    <w:p w14:paraId="5DD1394C" w14:textId="277DBD47" w:rsidR="00E741A2" w:rsidRPr="00130D17" w:rsidRDefault="007234C1" w:rsidP="00741217">
      <w:pPr>
        <w:suppressAutoHyphens/>
        <w:ind w:left="270"/>
        <w:rPr>
          <w:rFonts w:ascii="Segoe UI Light" w:hAnsi="Segoe UI Light" w:cs="Segoe UI Light"/>
          <w:bCs/>
          <w:sz w:val="22"/>
          <w:szCs w:val="22"/>
        </w:rPr>
      </w:pPr>
      <w:r>
        <w:rPr>
          <w:rFonts w:ascii="Segoe UI Light" w:hAnsi="Segoe UI Light" w:cs="Segoe UI Light"/>
          <w:bCs/>
          <w:sz w:val="22"/>
          <w:szCs w:val="22"/>
        </w:rPr>
        <w:t xml:space="preserve">Voicemail </w:t>
      </w:r>
      <w:r w:rsidR="00E741A2" w:rsidRPr="00130D17">
        <w:rPr>
          <w:rFonts w:ascii="Segoe UI Light" w:hAnsi="Segoe UI Light" w:cs="Segoe UI Light"/>
          <w:bCs/>
          <w:sz w:val="22"/>
          <w:szCs w:val="22"/>
        </w:rPr>
        <w:t xml:space="preserve">Messages, please include your </w:t>
      </w:r>
      <w:proofErr w:type="gramStart"/>
      <w:r w:rsidR="00E741A2" w:rsidRPr="00130D17">
        <w:rPr>
          <w:rFonts w:ascii="Segoe UI Light" w:hAnsi="Segoe UI Light" w:cs="Segoe UI Light"/>
          <w:bCs/>
          <w:sz w:val="22"/>
          <w:szCs w:val="22"/>
        </w:rPr>
        <w:t>name</w:t>
      </w:r>
      <w:r>
        <w:rPr>
          <w:rFonts w:ascii="Segoe UI Light" w:hAnsi="Segoe UI Light" w:cs="Segoe UI Light"/>
          <w:bCs/>
          <w:sz w:val="22"/>
          <w:szCs w:val="22"/>
        </w:rPr>
        <w:t>,  what</w:t>
      </w:r>
      <w:proofErr w:type="gramEnd"/>
      <w:r>
        <w:rPr>
          <w:rFonts w:ascii="Segoe UI Light" w:hAnsi="Segoe UI Light" w:cs="Segoe UI Light"/>
          <w:bCs/>
          <w:sz w:val="22"/>
          <w:szCs w:val="22"/>
        </w:rPr>
        <w:t xml:space="preserve"> this is concerning as well as your phone number and the best time to reach you</w:t>
      </w:r>
      <w:r w:rsidR="00487523" w:rsidRPr="00130D17">
        <w:rPr>
          <w:rFonts w:ascii="Segoe UI Light" w:hAnsi="Segoe UI Light" w:cs="Segoe UI Light"/>
          <w:bCs/>
          <w:sz w:val="22"/>
          <w:szCs w:val="22"/>
        </w:rPr>
        <w:t xml:space="preserve"> as a method for communication, it is still expected that these messages are compiled in a manner consistent with Tacoma Community College guidelines for conduct. </w:t>
      </w:r>
    </w:p>
    <w:p w14:paraId="20E9D70F" w14:textId="77777777" w:rsidR="00487523" w:rsidRPr="00130D17" w:rsidRDefault="00487523" w:rsidP="00741217">
      <w:pPr>
        <w:suppressAutoHyphens/>
        <w:ind w:left="270"/>
        <w:rPr>
          <w:rFonts w:ascii="Segoe UI Light" w:hAnsi="Segoe UI Light" w:cs="Segoe UI Light"/>
          <w:bCs/>
          <w:sz w:val="22"/>
          <w:szCs w:val="22"/>
        </w:rPr>
      </w:pPr>
    </w:p>
    <w:p w14:paraId="3DBE4095" w14:textId="664B7279" w:rsidR="003C0586" w:rsidRPr="00130D17" w:rsidRDefault="002A1018" w:rsidP="00741217">
      <w:pPr>
        <w:suppressAutoHyphens/>
        <w:ind w:left="270"/>
        <w:rPr>
          <w:rFonts w:ascii="Segoe UI Light" w:hAnsi="Segoe UI Light" w:cs="Segoe UI Light"/>
          <w:bCs/>
          <w:sz w:val="22"/>
          <w:szCs w:val="22"/>
        </w:rPr>
      </w:pPr>
      <w:r w:rsidRPr="00130D17">
        <w:rPr>
          <w:rFonts w:ascii="Segoe UI Light" w:hAnsi="Segoe UI Light" w:cs="Segoe UI Light"/>
          <w:bCs/>
          <w:sz w:val="22"/>
          <w:szCs w:val="22"/>
        </w:rPr>
        <w:t xml:space="preserve">See the following link for additional etiquette tips for emailing a professor: </w:t>
      </w:r>
      <w:hyperlink r:id="rId10" w:history="1">
        <w:r w:rsidRPr="00130D17">
          <w:rPr>
            <w:rStyle w:val="Hyperlink"/>
            <w:rFonts w:ascii="Segoe UI Light" w:hAnsi="Segoe UI Light" w:cs="Segoe UI Light"/>
            <w:bCs/>
            <w:sz w:val="22"/>
            <w:szCs w:val="22"/>
          </w:rPr>
          <w:t>http://www.usnews.com/education/blogs/professors-guide/2010/09/30/18-etiquette-tips-for-e-mailing- your-professor</w:t>
        </w:r>
      </w:hyperlink>
    </w:p>
    <w:p w14:paraId="169997D0" w14:textId="77777777" w:rsidR="00DA48C5" w:rsidRPr="00034C37" w:rsidRDefault="00DA48C5" w:rsidP="007D07D3">
      <w:pPr>
        <w:suppressAutoHyphens/>
        <w:rPr>
          <w:rFonts w:ascii="Segoe UI Light" w:hAnsi="Segoe UI Light" w:cs="Segoe UI Light"/>
          <w:bCs/>
          <w:sz w:val="22"/>
          <w:szCs w:val="22"/>
        </w:rPr>
      </w:pPr>
    </w:p>
    <w:p w14:paraId="5BCE7800" w14:textId="6B40043B" w:rsidR="007D07D3" w:rsidRPr="00034C37" w:rsidRDefault="007D07D3" w:rsidP="007D07D3">
      <w:pPr>
        <w:suppressAutoHyphens/>
        <w:rPr>
          <w:rFonts w:ascii="Segoe UI Light" w:hAnsi="Segoe UI Light" w:cs="Segoe UI Light"/>
          <w:b/>
          <w:bCs/>
          <w:sz w:val="22"/>
          <w:szCs w:val="22"/>
          <w:u w:val="single"/>
        </w:rPr>
      </w:pPr>
      <w:r w:rsidRPr="00034C37">
        <w:rPr>
          <w:rFonts w:ascii="Segoe UI Light" w:hAnsi="Segoe UI Light" w:cs="Segoe UI Light"/>
          <w:b/>
          <w:bCs/>
          <w:sz w:val="22"/>
          <w:szCs w:val="22"/>
          <w:u w:val="single"/>
        </w:rPr>
        <w:t>Research:</w:t>
      </w:r>
    </w:p>
    <w:p w14:paraId="1ADE81A7" w14:textId="7B6A3943" w:rsidR="007D07D3" w:rsidRDefault="0026127A" w:rsidP="00741217">
      <w:pPr>
        <w:suppressAutoHyphens/>
        <w:ind w:left="270"/>
        <w:rPr>
          <w:rFonts w:ascii="Segoe UI Light" w:hAnsi="Segoe UI Light" w:cs="Segoe UI Light"/>
          <w:bCs/>
          <w:sz w:val="22"/>
          <w:szCs w:val="22"/>
        </w:rPr>
      </w:pPr>
      <w:r>
        <w:rPr>
          <w:rFonts w:ascii="Segoe UI Light" w:hAnsi="Segoe UI Light" w:cs="Segoe UI Light"/>
          <w:bCs/>
          <w:sz w:val="22"/>
          <w:szCs w:val="22"/>
        </w:rPr>
        <w:t>Students</w:t>
      </w:r>
      <w:r w:rsidR="007D07D3" w:rsidRPr="00034C37">
        <w:rPr>
          <w:rFonts w:ascii="Segoe UI Light" w:hAnsi="Segoe UI Light" w:cs="Segoe UI Light"/>
          <w:bCs/>
          <w:sz w:val="22"/>
          <w:szCs w:val="22"/>
        </w:rPr>
        <w:t xml:space="preserve"> will be conducting basic research (secondary research) using legitimate sources and citing those sources in all work</w:t>
      </w:r>
      <w:r w:rsidR="00902E00">
        <w:rPr>
          <w:rFonts w:ascii="Segoe UI Light" w:hAnsi="Segoe UI Light" w:cs="Segoe UI Light"/>
          <w:bCs/>
          <w:sz w:val="22"/>
          <w:szCs w:val="22"/>
        </w:rPr>
        <w:t xml:space="preserve"> product</w:t>
      </w:r>
      <w:r w:rsidR="007D07D3" w:rsidRPr="00034C37">
        <w:rPr>
          <w:rFonts w:ascii="Segoe UI Light" w:hAnsi="Segoe UI Light" w:cs="Segoe UI Light"/>
          <w:bCs/>
          <w:sz w:val="22"/>
          <w:szCs w:val="22"/>
        </w:rPr>
        <w:t xml:space="preserve">.  Heather Gillanders, one of </w:t>
      </w:r>
      <w:r w:rsidR="00902E00">
        <w:rPr>
          <w:rFonts w:ascii="Segoe UI Light" w:hAnsi="Segoe UI Light" w:cs="Segoe UI Light"/>
          <w:bCs/>
          <w:sz w:val="22"/>
          <w:szCs w:val="22"/>
        </w:rPr>
        <w:t>the</w:t>
      </w:r>
      <w:r w:rsidR="007D07D3" w:rsidRPr="00034C37">
        <w:rPr>
          <w:rFonts w:ascii="Segoe UI Light" w:hAnsi="Segoe UI Light" w:cs="Segoe UI Light"/>
          <w:bCs/>
          <w:sz w:val="22"/>
          <w:szCs w:val="22"/>
        </w:rPr>
        <w:t xml:space="preserve"> TCC </w:t>
      </w:r>
      <w:r w:rsidR="00615518" w:rsidRPr="00034C37">
        <w:rPr>
          <w:rFonts w:ascii="Segoe UI Light" w:hAnsi="Segoe UI Light" w:cs="Segoe UI Light"/>
          <w:bCs/>
          <w:sz w:val="22"/>
          <w:szCs w:val="22"/>
        </w:rPr>
        <w:t>librarians,</w:t>
      </w:r>
      <w:r w:rsidR="007D07D3" w:rsidRPr="00034C37">
        <w:rPr>
          <w:rFonts w:ascii="Segoe UI Light" w:hAnsi="Segoe UI Light" w:cs="Segoe UI Light"/>
          <w:bCs/>
          <w:sz w:val="22"/>
          <w:szCs w:val="22"/>
        </w:rPr>
        <w:t xml:space="preserve"> will be available </w:t>
      </w:r>
      <w:r w:rsidR="008C23D1" w:rsidRPr="00034C37">
        <w:rPr>
          <w:rFonts w:ascii="Segoe UI Light" w:hAnsi="Segoe UI Light" w:cs="Segoe UI Light"/>
          <w:bCs/>
          <w:sz w:val="22"/>
          <w:szCs w:val="22"/>
        </w:rPr>
        <w:t>to help</w:t>
      </w:r>
      <w:r w:rsidR="007D07D3" w:rsidRPr="00034C37">
        <w:rPr>
          <w:rFonts w:ascii="Segoe UI Light" w:hAnsi="Segoe UI Light" w:cs="Segoe UI Light"/>
          <w:bCs/>
          <w:sz w:val="22"/>
          <w:szCs w:val="22"/>
        </w:rPr>
        <w:t xml:space="preserve"> </w:t>
      </w:r>
      <w:r w:rsidR="00C278F7">
        <w:rPr>
          <w:rFonts w:ascii="Segoe UI Light" w:hAnsi="Segoe UI Light" w:cs="Segoe UI Light"/>
          <w:bCs/>
          <w:sz w:val="22"/>
          <w:szCs w:val="22"/>
        </w:rPr>
        <w:t>students</w:t>
      </w:r>
      <w:r w:rsidR="007D07D3" w:rsidRPr="00034C37">
        <w:rPr>
          <w:rFonts w:ascii="Segoe UI Light" w:hAnsi="Segoe UI Light" w:cs="Segoe UI Light"/>
          <w:bCs/>
          <w:sz w:val="22"/>
          <w:szCs w:val="22"/>
        </w:rPr>
        <w:t xml:space="preserve"> find the resources </w:t>
      </w:r>
      <w:r w:rsidR="00174C02">
        <w:rPr>
          <w:rFonts w:ascii="Segoe UI Light" w:hAnsi="Segoe UI Light" w:cs="Segoe UI Light"/>
          <w:bCs/>
          <w:sz w:val="22"/>
          <w:szCs w:val="22"/>
        </w:rPr>
        <w:t xml:space="preserve">if </w:t>
      </w:r>
      <w:r w:rsidR="007D07D3" w:rsidRPr="00034C37">
        <w:rPr>
          <w:rFonts w:ascii="Segoe UI Light" w:hAnsi="Segoe UI Light" w:cs="Segoe UI Light"/>
          <w:bCs/>
          <w:sz w:val="22"/>
          <w:szCs w:val="22"/>
        </w:rPr>
        <w:t>need</w:t>
      </w:r>
      <w:r w:rsidR="00C278F7">
        <w:rPr>
          <w:rFonts w:ascii="Segoe UI Light" w:hAnsi="Segoe UI Light" w:cs="Segoe UI Light"/>
          <w:bCs/>
          <w:sz w:val="22"/>
          <w:szCs w:val="22"/>
        </w:rPr>
        <w:t>ed</w:t>
      </w:r>
      <w:r w:rsidR="007D07D3" w:rsidRPr="00034C37">
        <w:rPr>
          <w:rFonts w:ascii="Segoe UI Light" w:hAnsi="Segoe UI Light" w:cs="Segoe UI Light"/>
          <w:bCs/>
          <w:sz w:val="22"/>
          <w:szCs w:val="22"/>
        </w:rPr>
        <w:t xml:space="preserve">. </w:t>
      </w:r>
      <w:r w:rsidR="00174C02">
        <w:rPr>
          <w:rFonts w:ascii="Segoe UI Light" w:hAnsi="Segoe UI Light" w:cs="Segoe UI Light"/>
          <w:bCs/>
          <w:sz w:val="22"/>
          <w:szCs w:val="22"/>
        </w:rPr>
        <w:t>Students can use</w:t>
      </w:r>
      <w:r w:rsidR="007D07D3" w:rsidRPr="00034C37">
        <w:rPr>
          <w:rFonts w:ascii="Segoe UI Light" w:hAnsi="Segoe UI Light" w:cs="Segoe UI Light"/>
          <w:bCs/>
          <w:sz w:val="22"/>
          <w:szCs w:val="22"/>
        </w:rPr>
        <w:t xml:space="preserve"> the TCC library website, there are many search databases there in addition to google scholar. </w:t>
      </w:r>
      <w:r w:rsidR="00174C02">
        <w:rPr>
          <w:rFonts w:ascii="Segoe UI Light" w:hAnsi="Segoe UI Light" w:cs="Segoe UI Light"/>
          <w:bCs/>
          <w:sz w:val="22"/>
          <w:szCs w:val="22"/>
        </w:rPr>
        <w:t xml:space="preserve">Students can also reach out for assistance or research clarification from the instructor as long as this is done well in advance of the due date (no less than </w:t>
      </w:r>
      <w:r w:rsidR="00460BE3">
        <w:rPr>
          <w:rFonts w:ascii="Segoe UI Light" w:hAnsi="Segoe UI Light" w:cs="Segoe UI Light"/>
          <w:bCs/>
          <w:sz w:val="22"/>
          <w:szCs w:val="22"/>
        </w:rPr>
        <w:t>5 days prior to the due date, since research takes time!)</w:t>
      </w:r>
    </w:p>
    <w:p w14:paraId="7C829D8F" w14:textId="77777777" w:rsidR="00460BE3" w:rsidRDefault="00460BE3" w:rsidP="007D07D3">
      <w:pPr>
        <w:suppressAutoHyphens/>
        <w:rPr>
          <w:rFonts w:ascii="Segoe UI Light" w:hAnsi="Segoe UI Light" w:cs="Segoe UI Light"/>
          <w:bCs/>
          <w:sz w:val="22"/>
          <w:szCs w:val="22"/>
        </w:rPr>
      </w:pPr>
    </w:p>
    <w:p w14:paraId="65209B7D" w14:textId="77777777" w:rsidR="007D07D3" w:rsidRPr="00034C37" w:rsidRDefault="007D07D3" w:rsidP="007D07D3">
      <w:pPr>
        <w:suppressAutoHyphens/>
        <w:rPr>
          <w:rFonts w:ascii="Segoe UI Light" w:hAnsi="Segoe UI Light" w:cs="Segoe UI Light"/>
          <w:bCs/>
          <w:sz w:val="10"/>
          <w:szCs w:val="22"/>
        </w:rPr>
      </w:pPr>
      <w:r w:rsidRPr="00034C37">
        <w:rPr>
          <w:rFonts w:ascii="Segoe UI Light" w:hAnsi="Segoe UI Light" w:cs="Segoe UI Light"/>
          <w:bCs/>
          <w:sz w:val="22"/>
          <w:szCs w:val="22"/>
        </w:rPr>
        <w:t xml:space="preserve"> </w:t>
      </w:r>
    </w:p>
    <w:p w14:paraId="2EF9F09D" w14:textId="6B41BDE5" w:rsidR="007D07D3" w:rsidRPr="00034C37" w:rsidRDefault="007D07D3" w:rsidP="007D07D3">
      <w:pPr>
        <w:suppressAutoHyphens/>
        <w:rPr>
          <w:rFonts w:ascii="Segoe UI Light" w:hAnsi="Segoe UI Light" w:cs="Segoe UI Light"/>
          <w:b/>
          <w:bCs/>
          <w:sz w:val="22"/>
          <w:szCs w:val="22"/>
          <w:u w:val="single"/>
        </w:rPr>
      </w:pPr>
      <w:r w:rsidRPr="00034C37">
        <w:rPr>
          <w:rFonts w:ascii="Segoe UI Light" w:hAnsi="Segoe UI Light" w:cs="Segoe UI Light"/>
          <w:b/>
          <w:bCs/>
          <w:sz w:val="22"/>
          <w:szCs w:val="22"/>
          <w:u w:val="single"/>
        </w:rPr>
        <w:t>Citation:</w:t>
      </w:r>
    </w:p>
    <w:p w14:paraId="5421332A" w14:textId="774E0E25" w:rsidR="00C278F7" w:rsidRDefault="00C4272C" w:rsidP="00741217">
      <w:pPr>
        <w:suppressAutoHyphens/>
        <w:ind w:left="270"/>
        <w:rPr>
          <w:rFonts w:ascii="Segoe UI Light" w:hAnsi="Segoe UI Light" w:cs="Segoe UI Light"/>
          <w:bCs/>
          <w:sz w:val="22"/>
          <w:szCs w:val="22"/>
        </w:rPr>
      </w:pPr>
      <w:r>
        <w:rPr>
          <w:rFonts w:ascii="Segoe UI Light" w:hAnsi="Segoe UI Light" w:cs="Segoe UI Light"/>
          <w:bCs/>
          <w:sz w:val="22"/>
          <w:szCs w:val="22"/>
        </w:rPr>
        <w:t>Students will have assignments that include research and will need to provide appropriate citations, even if the reference is their textbook</w:t>
      </w:r>
      <w:r w:rsidR="00FD62E8">
        <w:rPr>
          <w:rFonts w:ascii="Segoe UI Light" w:hAnsi="Segoe UI Light" w:cs="Segoe UI Light"/>
          <w:bCs/>
          <w:sz w:val="22"/>
          <w:szCs w:val="22"/>
        </w:rPr>
        <w:t>.</w:t>
      </w:r>
      <w:r w:rsidR="00FD62E8" w:rsidRPr="00034C37">
        <w:rPr>
          <w:rFonts w:ascii="Segoe UI Light" w:hAnsi="Segoe UI Light" w:cs="Segoe UI Light"/>
          <w:bCs/>
          <w:sz w:val="22"/>
          <w:szCs w:val="22"/>
        </w:rPr>
        <w:t xml:space="preserve"> </w:t>
      </w:r>
      <w:r w:rsidR="007D07D3" w:rsidRPr="00034C37">
        <w:rPr>
          <w:rFonts w:ascii="Segoe UI Light" w:hAnsi="Segoe UI Light" w:cs="Segoe UI Light"/>
          <w:bCs/>
          <w:sz w:val="22"/>
          <w:szCs w:val="22"/>
        </w:rPr>
        <w:t xml:space="preserve">This means giving credit to the author </w:t>
      </w:r>
      <w:r w:rsidR="00FB6F8F" w:rsidRPr="00034C37">
        <w:rPr>
          <w:rFonts w:ascii="Segoe UI Light" w:hAnsi="Segoe UI Light" w:cs="Segoe UI Light"/>
          <w:bCs/>
          <w:sz w:val="22"/>
          <w:szCs w:val="22"/>
        </w:rPr>
        <w:t>whose</w:t>
      </w:r>
      <w:r w:rsidR="007D07D3" w:rsidRPr="00034C37">
        <w:rPr>
          <w:rFonts w:ascii="Segoe UI Light" w:hAnsi="Segoe UI Light" w:cs="Segoe UI Light"/>
          <w:bCs/>
          <w:sz w:val="22"/>
          <w:szCs w:val="22"/>
        </w:rPr>
        <w:t xml:space="preserve"> idea</w:t>
      </w:r>
      <w:r w:rsidR="005243E4">
        <w:rPr>
          <w:rFonts w:ascii="Segoe UI Light" w:hAnsi="Segoe UI Light" w:cs="Segoe UI Light"/>
          <w:bCs/>
          <w:sz w:val="22"/>
          <w:szCs w:val="22"/>
        </w:rPr>
        <w:t>s</w:t>
      </w:r>
      <w:r w:rsidR="007D07D3" w:rsidRPr="00034C37">
        <w:rPr>
          <w:rFonts w:ascii="Segoe UI Light" w:hAnsi="Segoe UI Light" w:cs="Segoe UI Light"/>
          <w:bCs/>
          <w:sz w:val="22"/>
          <w:szCs w:val="22"/>
        </w:rPr>
        <w:t xml:space="preserve"> or words </w:t>
      </w:r>
      <w:r w:rsidR="005243E4">
        <w:rPr>
          <w:rFonts w:ascii="Segoe UI Light" w:hAnsi="Segoe UI Light" w:cs="Segoe UI Light"/>
          <w:bCs/>
          <w:sz w:val="22"/>
          <w:szCs w:val="22"/>
        </w:rPr>
        <w:t>are being used</w:t>
      </w:r>
      <w:r w:rsidR="007D07D3" w:rsidRPr="00034C37">
        <w:rPr>
          <w:rFonts w:ascii="Segoe UI Light" w:hAnsi="Segoe UI Light" w:cs="Segoe UI Light"/>
          <w:bCs/>
          <w:sz w:val="22"/>
          <w:szCs w:val="22"/>
        </w:rPr>
        <w:t xml:space="preserve"> to state </w:t>
      </w:r>
      <w:r w:rsidR="005243E4">
        <w:rPr>
          <w:rFonts w:ascii="Segoe UI Light" w:hAnsi="Segoe UI Light" w:cs="Segoe UI Light"/>
          <w:bCs/>
          <w:sz w:val="22"/>
          <w:szCs w:val="22"/>
        </w:rPr>
        <w:t xml:space="preserve">information, </w:t>
      </w:r>
      <w:r w:rsidR="00ED458D">
        <w:rPr>
          <w:rFonts w:ascii="Segoe UI Light" w:hAnsi="Segoe UI Light" w:cs="Segoe UI Light"/>
          <w:bCs/>
          <w:sz w:val="22"/>
          <w:szCs w:val="22"/>
        </w:rPr>
        <w:t>justify a position,</w:t>
      </w:r>
      <w:r w:rsidR="00FB6F8F" w:rsidRPr="00034C37">
        <w:rPr>
          <w:rFonts w:ascii="Segoe UI Light" w:hAnsi="Segoe UI Light" w:cs="Segoe UI Light"/>
          <w:bCs/>
          <w:sz w:val="22"/>
          <w:szCs w:val="22"/>
        </w:rPr>
        <w:t xml:space="preserve"> or</w:t>
      </w:r>
      <w:r w:rsidR="007D07D3" w:rsidRPr="00034C37">
        <w:rPr>
          <w:rFonts w:ascii="Segoe UI Light" w:hAnsi="Segoe UI Light" w:cs="Segoe UI Light"/>
          <w:bCs/>
          <w:sz w:val="22"/>
          <w:szCs w:val="22"/>
        </w:rPr>
        <w:t xml:space="preserve"> build evidence</w:t>
      </w:r>
      <w:r w:rsidR="00ED458D">
        <w:rPr>
          <w:rFonts w:ascii="Segoe UI Light" w:hAnsi="Segoe UI Light" w:cs="Segoe UI Light"/>
          <w:bCs/>
          <w:sz w:val="22"/>
          <w:szCs w:val="22"/>
        </w:rPr>
        <w:t xml:space="preserve"> in writing assignments/work product</w:t>
      </w:r>
      <w:r w:rsidR="007D07D3" w:rsidRPr="00034C37">
        <w:rPr>
          <w:rFonts w:ascii="Segoe UI Light" w:hAnsi="Segoe UI Light" w:cs="Segoe UI Light"/>
          <w:bCs/>
          <w:sz w:val="22"/>
          <w:szCs w:val="22"/>
        </w:rPr>
        <w:t>.</w:t>
      </w:r>
      <w:r w:rsidR="007234C1">
        <w:rPr>
          <w:rFonts w:ascii="Segoe UI Light" w:hAnsi="Segoe UI Light" w:cs="Segoe UI Light"/>
          <w:bCs/>
          <w:sz w:val="22"/>
          <w:szCs w:val="22"/>
        </w:rPr>
        <w:t xml:space="preserve"> This would include AI resources. </w:t>
      </w:r>
      <w:r w:rsidR="007D07D3" w:rsidRPr="00034C37">
        <w:rPr>
          <w:rFonts w:ascii="Segoe UI Light" w:hAnsi="Segoe UI Light" w:cs="Segoe UI Light"/>
          <w:bCs/>
          <w:sz w:val="22"/>
          <w:szCs w:val="22"/>
        </w:rPr>
        <w:t xml:space="preserve"> It is important to use sources of information that can be verified by 2-3 different outlets (triangulation!)</w:t>
      </w:r>
      <w:r w:rsidR="00FD62E8" w:rsidRPr="00034C37">
        <w:rPr>
          <w:rFonts w:ascii="Segoe UI Light" w:hAnsi="Segoe UI Light" w:cs="Segoe UI Light"/>
          <w:bCs/>
          <w:sz w:val="22"/>
          <w:szCs w:val="22"/>
        </w:rPr>
        <w:t xml:space="preserve">. </w:t>
      </w:r>
      <w:r w:rsidR="007D07D3" w:rsidRPr="00034C37">
        <w:rPr>
          <w:rFonts w:ascii="Segoe UI Light" w:hAnsi="Segoe UI Light" w:cs="Segoe UI Light"/>
          <w:bCs/>
          <w:sz w:val="22"/>
          <w:szCs w:val="22"/>
        </w:rPr>
        <w:t xml:space="preserve">This </w:t>
      </w:r>
      <w:r w:rsidR="00ED458D">
        <w:rPr>
          <w:rFonts w:ascii="Segoe UI Light" w:hAnsi="Segoe UI Light" w:cs="Segoe UI Light"/>
          <w:bCs/>
          <w:sz w:val="22"/>
          <w:szCs w:val="22"/>
        </w:rPr>
        <w:t>ensures students</w:t>
      </w:r>
      <w:r w:rsidR="007D07D3" w:rsidRPr="00034C37">
        <w:rPr>
          <w:rFonts w:ascii="Segoe UI Light" w:hAnsi="Segoe UI Light" w:cs="Segoe UI Light"/>
          <w:bCs/>
          <w:sz w:val="22"/>
          <w:szCs w:val="22"/>
        </w:rPr>
        <w:t xml:space="preserve"> are not </w:t>
      </w:r>
      <w:r w:rsidR="00615518" w:rsidRPr="00034C37">
        <w:rPr>
          <w:rFonts w:ascii="Segoe UI Light" w:hAnsi="Segoe UI Light" w:cs="Segoe UI Light"/>
          <w:bCs/>
          <w:sz w:val="22"/>
          <w:szCs w:val="22"/>
        </w:rPr>
        <w:t>dependent</w:t>
      </w:r>
      <w:r w:rsidR="007D07D3" w:rsidRPr="00034C37">
        <w:rPr>
          <w:rFonts w:ascii="Segoe UI Light" w:hAnsi="Segoe UI Light" w:cs="Segoe UI Light"/>
          <w:bCs/>
          <w:sz w:val="22"/>
          <w:szCs w:val="22"/>
        </w:rPr>
        <w:t xml:space="preserve"> on false data.</w:t>
      </w:r>
    </w:p>
    <w:p w14:paraId="26F9881B" w14:textId="77777777" w:rsidR="00E4263D" w:rsidRPr="00034C37" w:rsidRDefault="00E4263D" w:rsidP="007D07D3">
      <w:pPr>
        <w:suppressAutoHyphens/>
        <w:rPr>
          <w:rFonts w:ascii="Segoe UI Light" w:hAnsi="Segoe UI Light" w:cs="Segoe UI Light"/>
          <w:bCs/>
          <w:sz w:val="22"/>
          <w:szCs w:val="22"/>
        </w:rPr>
      </w:pPr>
    </w:p>
    <w:p w14:paraId="12FCFAEB" w14:textId="77777777" w:rsidR="007D07D3" w:rsidRPr="00DA48C5" w:rsidRDefault="007D07D3" w:rsidP="00DA48C5">
      <w:pPr>
        <w:suppressAutoHyphens/>
        <w:rPr>
          <w:rFonts w:ascii="Segoe UI Light" w:hAnsi="Segoe UI Light" w:cs="Segoe UI Light"/>
          <w:b/>
          <w:bCs/>
          <w:sz w:val="12"/>
          <w:szCs w:val="22"/>
        </w:rPr>
      </w:pPr>
    </w:p>
    <w:p w14:paraId="09D821BD" w14:textId="2B2BFB72" w:rsidR="00B23F92" w:rsidRPr="00034C37" w:rsidRDefault="009C5535" w:rsidP="00B23F92">
      <w:pPr>
        <w:suppressAutoHyphens/>
        <w:rPr>
          <w:rFonts w:ascii="Segoe UI Light" w:hAnsi="Segoe UI Light" w:cs="Segoe UI Light"/>
          <w:b/>
          <w:bCs/>
          <w:sz w:val="22"/>
          <w:szCs w:val="22"/>
        </w:rPr>
      </w:pPr>
      <w:r w:rsidRPr="00034C37">
        <w:rPr>
          <w:rFonts w:ascii="Segoe UI Light" w:hAnsi="Segoe UI Light" w:cs="Segoe UI Light"/>
          <w:b/>
          <w:sz w:val="22"/>
          <w:szCs w:val="22"/>
          <w:u w:val="single"/>
        </w:rPr>
        <w:t>Academic Honesty:</w:t>
      </w:r>
      <w:r w:rsidRPr="00034C37">
        <w:rPr>
          <w:rFonts w:ascii="Segoe UI Light" w:hAnsi="Segoe UI Light" w:cs="Segoe UI Light"/>
          <w:b/>
          <w:bCs/>
          <w:sz w:val="22"/>
          <w:szCs w:val="22"/>
        </w:rPr>
        <w:t xml:space="preserve">  </w:t>
      </w:r>
    </w:p>
    <w:p w14:paraId="5E27C113" w14:textId="648DC3F0" w:rsidR="00446D32" w:rsidRPr="00446D32" w:rsidRDefault="00446D32" w:rsidP="00741217">
      <w:pPr>
        <w:ind w:left="270"/>
        <w:rPr>
          <w:rFonts w:ascii="Segoe UI Light" w:hAnsi="Segoe UI Light" w:cs="Segoe UI Light"/>
          <w:sz w:val="22"/>
          <w:szCs w:val="22"/>
        </w:rPr>
      </w:pPr>
      <w:r w:rsidRPr="00446D32">
        <w:rPr>
          <w:rFonts w:ascii="Segoe UI Light" w:hAnsi="Segoe UI Light" w:cs="Segoe UI Light"/>
          <w:sz w:val="22"/>
          <w:szCs w:val="22"/>
        </w:rPr>
        <w:t xml:space="preserve">In this class, academic dishonesty will result in a failing grade (“E”) for the assignment or the quarter. Direct copying is prohibited, while incorrect citation and referencing will result in points taken off. </w:t>
      </w:r>
      <w:r w:rsidR="00D27403">
        <w:rPr>
          <w:rFonts w:ascii="Segoe UI Light" w:hAnsi="Segoe UI Light" w:cs="Segoe UI Light"/>
          <w:sz w:val="22"/>
          <w:szCs w:val="22"/>
        </w:rPr>
        <w:t>The professor</w:t>
      </w:r>
      <w:r w:rsidRPr="00446D32">
        <w:rPr>
          <w:rFonts w:ascii="Segoe UI Light" w:hAnsi="Segoe UI Light" w:cs="Segoe UI Light"/>
          <w:sz w:val="22"/>
          <w:szCs w:val="22"/>
        </w:rPr>
        <w:t xml:space="preserve"> reserve</w:t>
      </w:r>
      <w:r w:rsidR="00D27403">
        <w:rPr>
          <w:rFonts w:ascii="Segoe UI Light" w:hAnsi="Segoe UI Light" w:cs="Segoe UI Light"/>
          <w:sz w:val="22"/>
          <w:szCs w:val="22"/>
        </w:rPr>
        <w:t>s</w:t>
      </w:r>
      <w:r w:rsidRPr="00446D32">
        <w:rPr>
          <w:rFonts w:ascii="Segoe UI Light" w:hAnsi="Segoe UI Light" w:cs="Segoe UI Light"/>
          <w:sz w:val="22"/>
          <w:szCs w:val="22"/>
        </w:rPr>
        <w:t xml:space="preserve"> the right to remove any inappropriate posts on Canvas</w:t>
      </w:r>
      <w:r w:rsidR="00D27403">
        <w:rPr>
          <w:rFonts w:ascii="Segoe UI Light" w:hAnsi="Segoe UI Light" w:cs="Segoe UI Light"/>
          <w:sz w:val="22"/>
          <w:szCs w:val="22"/>
        </w:rPr>
        <w:t xml:space="preserve"> Discussions</w:t>
      </w:r>
      <w:r w:rsidRPr="00446D32">
        <w:rPr>
          <w:rFonts w:ascii="Segoe UI Light" w:hAnsi="Segoe UI Light" w:cs="Segoe UI Light"/>
          <w:sz w:val="22"/>
          <w:szCs w:val="22"/>
        </w:rPr>
        <w:t xml:space="preserve"> such as, but not limited to, profanity or plagiarism. In </w:t>
      </w:r>
      <w:r w:rsidR="0066027B">
        <w:rPr>
          <w:rFonts w:ascii="Segoe UI Light" w:hAnsi="Segoe UI Light" w:cs="Segoe UI Light"/>
          <w:sz w:val="22"/>
          <w:szCs w:val="22"/>
        </w:rPr>
        <w:t>these cases</w:t>
      </w:r>
      <w:r w:rsidRPr="00446D32">
        <w:rPr>
          <w:rFonts w:ascii="Segoe UI Light" w:hAnsi="Segoe UI Light" w:cs="Segoe UI Light"/>
          <w:sz w:val="22"/>
          <w:szCs w:val="22"/>
        </w:rPr>
        <w:t xml:space="preserve">, </w:t>
      </w:r>
      <w:r w:rsidR="00D27403">
        <w:rPr>
          <w:rFonts w:ascii="Segoe UI Light" w:hAnsi="Segoe UI Light" w:cs="Segoe UI Light"/>
          <w:sz w:val="22"/>
          <w:szCs w:val="22"/>
        </w:rPr>
        <w:t xml:space="preserve">a student with </w:t>
      </w:r>
      <w:r w:rsidR="0066027B">
        <w:rPr>
          <w:rFonts w:ascii="Segoe UI Light" w:hAnsi="Segoe UI Light" w:cs="Segoe UI Light"/>
          <w:sz w:val="22"/>
          <w:szCs w:val="22"/>
        </w:rPr>
        <w:t xml:space="preserve">such </w:t>
      </w:r>
      <w:r w:rsidR="00D27403">
        <w:rPr>
          <w:rFonts w:ascii="Segoe UI Light" w:hAnsi="Segoe UI Light" w:cs="Segoe UI Light"/>
          <w:sz w:val="22"/>
          <w:szCs w:val="22"/>
        </w:rPr>
        <w:t>conduct</w:t>
      </w:r>
      <w:r w:rsidRPr="00446D32">
        <w:rPr>
          <w:rFonts w:ascii="Segoe UI Light" w:hAnsi="Segoe UI Light" w:cs="Segoe UI Light"/>
          <w:sz w:val="22"/>
          <w:szCs w:val="22"/>
        </w:rPr>
        <w:t xml:space="preserve"> </w:t>
      </w:r>
      <w:r w:rsidR="009715B6">
        <w:rPr>
          <w:rFonts w:ascii="Segoe UI Light" w:hAnsi="Segoe UI Light" w:cs="Segoe UI Light"/>
          <w:sz w:val="22"/>
          <w:szCs w:val="22"/>
        </w:rPr>
        <w:t xml:space="preserve">may </w:t>
      </w:r>
      <w:r w:rsidRPr="00446D32">
        <w:rPr>
          <w:rFonts w:ascii="Segoe UI Light" w:hAnsi="Segoe UI Light" w:cs="Segoe UI Light"/>
          <w:sz w:val="22"/>
          <w:szCs w:val="22"/>
        </w:rPr>
        <w:t xml:space="preserve">lose </w:t>
      </w:r>
      <w:r w:rsidR="009715B6">
        <w:rPr>
          <w:rFonts w:ascii="Segoe UI Light" w:hAnsi="Segoe UI Light" w:cs="Segoe UI Light"/>
          <w:sz w:val="22"/>
          <w:szCs w:val="22"/>
        </w:rPr>
        <w:t xml:space="preserve">future </w:t>
      </w:r>
      <w:r w:rsidRPr="00446D32">
        <w:rPr>
          <w:rFonts w:ascii="Segoe UI Light" w:hAnsi="Segoe UI Light" w:cs="Segoe UI Light"/>
          <w:sz w:val="22"/>
          <w:szCs w:val="22"/>
        </w:rPr>
        <w:t xml:space="preserve">posting privileges and be given alternate assignments. As stated in the TCC Catalog, “Students are expected to be honest and forthright in their academic endeavors. Cheating, plagiarism, </w:t>
      </w:r>
      <w:r w:rsidR="00FD62E8" w:rsidRPr="00446D32">
        <w:rPr>
          <w:rFonts w:ascii="Segoe UI Light" w:hAnsi="Segoe UI Light" w:cs="Segoe UI Light"/>
          <w:sz w:val="22"/>
          <w:szCs w:val="22"/>
        </w:rPr>
        <w:t>fabrication,</w:t>
      </w:r>
      <w:r w:rsidRPr="00446D32">
        <w:rPr>
          <w:rFonts w:ascii="Segoe UI Light" w:hAnsi="Segoe UI Light" w:cs="Segoe UI Light"/>
          <w:sz w:val="22"/>
          <w:szCs w:val="22"/>
        </w:rPr>
        <w:t xml:space="preserve"> or other forms of academic dishonesty corrupt the learning process and threaten the educational environment for all students</w:t>
      </w:r>
      <w:r w:rsidR="004D3131" w:rsidRPr="00446D32">
        <w:rPr>
          <w:rFonts w:ascii="Segoe UI Light" w:hAnsi="Segoe UI Light" w:cs="Segoe UI Light"/>
          <w:sz w:val="22"/>
          <w:szCs w:val="22"/>
        </w:rPr>
        <w:t>.”</w:t>
      </w:r>
      <w:r w:rsidRPr="00446D32">
        <w:rPr>
          <w:rFonts w:ascii="Segoe UI Light" w:hAnsi="Segoe UI Light" w:cs="Segoe UI Light"/>
          <w:sz w:val="22"/>
          <w:szCs w:val="22"/>
        </w:rPr>
        <w:t xml:space="preserve"> The complete Administrative Procedure for Academic Dishonesty is available on the </w:t>
      </w:r>
      <w:hyperlink r:id="rId11" w:tooltip="Link to the Administrative Procedure for Academic Dishonesty" w:history="1">
        <w:r w:rsidRPr="00446D32">
          <w:rPr>
            <w:rStyle w:val="Hyperlink"/>
            <w:rFonts w:ascii="Segoe UI Light" w:hAnsi="Segoe UI Light" w:cs="Segoe UI Light"/>
            <w:sz w:val="22"/>
            <w:szCs w:val="22"/>
          </w:rPr>
          <w:t>TCC website</w:t>
        </w:r>
      </w:hyperlink>
      <w:r w:rsidRPr="00446D32">
        <w:rPr>
          <w:rFonts w:ascii="Segoe UI Light" w:hAnsi="Segoe UI Light" w:cs="Segoe UI Light"/>
          <w:sz w:val="22"/>
          <w:szCs w:val="22"/>
        </w:rPr>
        <w:t>.</w:t>
      </w:r>
    </w:p>
    <w:p w14:paraId="6A263F9E" w14:textId="77777777" w:rsidR="00C278F7" w:rsidRPr="00034C37" w:rsidRDefault="00C278F7" w:rsidP="009C5535">
      <w:pPr>
        <w:rPr>
          <w:rFonts w:ascii="Segoe UI Light" w:hAnsi="Segoe UI Light" w:cs="Segoe UI Light"/>
          <w:sz w:val="22"/>
          <w:szCs w:val="22"/>
        </w:rPr>
      </w:pPr>
    </w:p>
    <w:p w14:paraId="0E66FA9B" w14:textId="77777777" w:rsidR="00AA6B5D" w:rsidRPr="00034C37" w:rsidRDefault="00AA6B5D" w:rsidP="00AA6B5D">
      <w:pPr>
        <w:suppressAutoHyphens/>
        <w:rPr>
          <w:rFonts w:ascii="Segoe UI Light" w:hAnsi="Segoe UI Light" w:cs="Segoe UI Light"/>
          <w:b/>
          <w:sz w:val="22"/>
          <w:szCs w:val="22"/>
          <w:u w:val="single"/>
        </w:rPr>
      </w:pPr>
      <w:r w:rsidRPr="00034C37">
        <w:rPr>
          <w:rFonts w:ascii="Segoe UI Light" w:hAnsi="Segoe UI Light" w:cs="Segoe UI Light"/>
          <w:b/>
          <w:sz w:val="22"/>
          <w:szCs w:val="22"/>
          <w:u w:val="single"/>
        </w:rPr>
        <w:t>Respecting Diversity</w:t>
      </w:r>
    </w:p>
    <w:p w14:paraId="23106974" w14:textId="1FEA168F" w:rsidR="00D16DC9" w:rsidRPr="00D16DC9" w:rsidRDefault="009715B6" w:rsidP="00741217">
      <w:pPr>
        <w:suppressAutoHyphens/>
        <w:ind w:left="180"/>
        <w:rPr>
          <w:rFonts w:ascii="Segoe UI Light" w:hAnsi="Segoe UI Light" w:cs="Segoe UI Light"/>
          <w:sz w:val="22"/>
          <w:szCs w:val="22"/>
        </w:rPr>
      </w:pPr>
      <w:r>
        <w:rPr>
          <w:rFonts w:ascii="Segoe UI Light" w:hAnsi="Segoe UI Light" w:cs="Segoe UI Light"/>
          <w:sz w:val="22"/>
          <w:szCs w:val="22"/>
        </w:rPr>
        <w:t xml:space="preserve">Students </w:t>
      </w:r>
      <w:r w:rsidR="00AA6B5D" w:rsidRPr="00034C37">
        <w:rPr>
          <w:rFonts w:ascii="Segoe UI Light" w:hAnsi="Segoe UI Light" w:cs="Segoe UI Light"/>
          <w:sz w:val="22"/>
          <w:szCs w:val="22"/>
        </w:rPr>
        <w:t xml:space="preserve">will be working with diverse communities, individuals, and organizations during this program and in </w:t>
      </w:r>
      <w:r>
        <w:rPr>
          <w:rFonts w:ascii="Segoe UI Light" w:hAnsi="Segoe UI Light" w:cs="Segoe UI Light"/>
          <w:sz w:val="22"/>
          <w:szCs w:val="22"/>
        </w:rPr>
        <w:t>thei</w:t>
      </w:r>
      <w:r w:rsidR="00AA6B5D" w:rsidRPr="00034C37">
        <w:rPr>
          <w:rFonts w:ascii="Segoe UI Light" w:hAnsi="Segoe UI Light" w:cs="Segoe UI Light"/>
          <w:sz w:val="22"/>
          <w:szCs w:val="22"/>
        </w:rPr>
        <w:t xml:space="preserve">r professional service in </w:t>
      </w:r>
      <w:r>
        <w:rPr>
          <w:rFonts w:ascii="Segoe UI Light" w:hAnsi="Segoe UI Light" w:cs="Segoe UI Light"/>
          <w:sz w:val="22"/>
          <w:szCs w:val="22"/>
        </w:rPr>
        <w:t>C</w:t>
      </w:r>
      <w:r w:rsidR="00AA6B5D" w:rsidRPr="00034C37">
        <w:rPr>
          <w:rFonts w:ascii="Segoe UI Light" w:hAnsi="Segoe UI Light" w:cs="Segoe UI Light"/>
          <w:sz w:val="22"/>
          <w:szCs w:val="22"/>
        </w:rPr>
        <w:t xml:space="preserve">ommunity </w:t>
      </w:r>
      <w:r>
        <w:rPr>
          <w:rFonts w:ascii="Segoe UI Light" w:hAnsi="Segoe UI Light" w:cs="Segoe UI Light"/>
          <w:sz w:val="22"/>
          <w:szCs w:val="22"/>
        </w:rPr>
        <w:t>H</w:t>
      </w:r>
      <w:r w:rsidR="00AA6B5D" w:rsidRPr="00034C37">
        <w:rPr>
          <w:rFonts w:ascii="Segoe UI Light" w:hAnsi="Segoe UI Light" w:cs="Segoe UI Light"/>
          <w:sz w:val="22"/>
          <w:szCs w:val="22"/>
        </w:rPr>
        <w:t>ealth.  Being a student is both an enjoyable and difficult time to expand your knowledge, comfort level, and abilities in dealing with people skillfully, no matter how different they are from you.</w:t>
      </w:r>
      <w:r w:rsidR="00D16DC9" w:rsidRPr="00D16DC9">
        <w:rPr>
          <w:rFonts w:ascii="Segoe UI Light" w:hAnsi="Segoe UI Light" w:cs="Segoe UI Light"/>
          <w:sz w:val="22"/>
          <w:szCs w:val="22"/>
        </w:rPr>
        <w:t> </w:t>
      </w:r>
    </w:p>
    <w:p w14:paraId="1C217FFB" w14:textId="77777777" w:rsidR="00D16DC9" w:rsidRPr="00034C37" w:rsidRDefault="00D16DC9" w:rsidP="00AA6B5D">
      <w:pPr>
        <w:suppressAutoHyphens/>
        <w:rPr>
          <w:rFonts w:ascii="Segoe UI Light" w:hAnsi="Segoe UI Light" w:cs="Segoe UI Light"/>
          <w:sz w:val="22"/>
          <w:szCs w:val="22"/>
        </w:rPr>
      </w:pPr>
    </w:p>
    <w:p w14:paraId="29B25E18" w14:textId="77777777" w:rsidR="00AA6B5D" w:rsidRPr="00034C37" w:rsidRDefault="00AA6B5D" w:rsidP="00AA6B5D">
      <w:pPr>
        <w:suppressAutoHyphens/>
        <w:rPr>
          <w:rFonts w:ascii="Segoe UI Light" w:hAnsi="Segoe UI Light" w:cs="Segoe UI Light"/>
          <w:sz w:val="8"/>
          <w:szCs w:val="22"/>
        </w:rPr>
      </w:pPr>
    </w:p>
    <w:p w14:paraId="3AD09A6E" w14:textId="7925ECC9" w:rsidR="00AA6B5D" w:rsidRPr="00034C37" w:rsidRDefault="00AA6B5D" w:rsidP="00AA6B5D">
      <w:pPr>
        <w:suppressAutoHyphens/>
        <w:rPr>
          <w:rFonts w:ascii="Segoe UI Light" w:hAnsi="Segoe UI Light" w:cs="Segoe UI Light"/>
          <w:b/>
          <w:sz w:val="22"/>
          <w:szCs w:val="22"/>
          <w:u w:val="single"/>
        </w:rPr>
      </w:pPr>
      <w:r w:rsidRPr="00034C37">
        <w:rPr>
          <w:rFonts w:ascii="Segoe UI Light" w:hAnsi="Segoe UI Light" w:cs="Segoe UI Light"/>
          <w:b/>
          <w:sz w:val="22"/>
          <w:szCs w:val="22"/>
          <w:u w:val="single"/>
        </w:rPr>
        <w:t>Online course evaluation:</w:t>
      </w:r>
    </w:p>
    <w:p w14:paraId="67D7316B" w14:textId="0219812A" w:rsidR="000101FA" w:rsidRPr="00034C37" w:rsidRDefault="00AA6B5D" w:rsidP="00741217">
      <w:pPr>
        <w:suppressAutoHyphens/>
        <w:ind w:left="180"/>
        <w:rPr>
          <w:rFonts w:ascii="Segoe UI Light" w:hAnsi="Segoe UI Light" w:cs="Segoe UI Light"/>
          <w:sz w:val="22"/>
          <w:szCs w:val="22"/>
        </w:rPr>
      </w:pPr>
      <w:r w:rsidRPr="00034C37">
        <w:rPr>
          <w:rFonts w:ascii="Segoe UI Light" w:hAnsi="Segoe UI Light" w:cs="Segoe UI Light"/>
          <w:sz w:val="22"/>
          <w:szCs w:val="22"/>
        </w:rPr>
        <w:t xml:space="preserve">Please do not forget to fill </w:t>
      </w:r>
      <w:r w:rsidR="00615518">
        <w:rPr>
          <w:rFonts w:ascii="Segoe UI Light" w:hAnsi="Segoe UI Light" w:cs="Segoe UI Light"/>
          <w:sz w:val="22"/>
          <w:szCs w:val="22"/>
        </w:rPr>
        <w:t xml:space="preserve">out </w:t>
      </w:r>
      <w:r w:rsidRPr="00034C37">
        <w:rPr>
          <w:rFonts w:ascii="Segoe UI Light" w:hAnsi="Segoe UI Light" w:cs="Segoe UI Light"/>
          <w:sz w:val="22"/>
          <w:szCs w:val="22"/>
        </w:rPr>
        <w:t>the online evaluation during week 10 of the course</w:t>
      </w:r>
      <w:r w:rsidR="00FD62E8" w:rsidRPr="00034C37">
        <w:rPr>
          <w:rFonts w:ascii="Segoe UI Light" w:hAnsi="Segoe UI Light" w:cs="Segoe UI Light"/>
          <w:sz w:val="22"/>
          <w:szCs w:val="22"/>
        </w:rPr>
        <w:t xml:space="preserve">. </w:t>
      </w:r>
      <w:r w:rsidRPr="00034C37">
        <w:rPr>
          <w:rFonts w:ascii="Segoe UI Light" w:hAnsi="Segoe UI Light" w:cs="Segoe UI Light"/>
          <w:sz w:val="22"/>
          <w:szCs w:val="22"/>
        </w:rPr>
        <w:t>It is helpful to faculty and program designers to make this program the best it can be!</w:t>
      </w:r>
    </w:p>
    <w:p w14:paraId="7E278833" w14:textId="77777777" w:rsidR="00AA6B5D" w:rsidRPr="00034C37" w:rsidRDefault="00AA6B5D" w:rsidP="00741217">
      <w:pPr>
        <w:ind w:left="180"/>
        <w:rPr>
          <w:rFonts w:ascii="Segoe UI Light" w:hAnsi="Segoe UI Light" w:cs="Segoe UI Light"/>
          <w:sz w:val="22"/>
          <w:szCs w:val="22"/>
        </w:rPr>
      </w:pPr>
    </w:p>
    <w:p w14:paraId="7575AB79" w14:textId="61AB090F" w:rsidR="00117908" w:rsidRDefault="00EF0762" w:rsidP="00741217">
      <w:pPr>
        <w:ind w:left="180"/>
        <w:rPr>
          <w:rFonts w:ascii="Segoe UI Light" w:hAnsi="Segoe UI Light" w:cs="Segoe UI Light"/>
          <w:sz w:val="16"/>
          <w:szCs w:val="22"/>
        </w:rPr>
      </w:pPr>
      <w:r w:rsidRPr="00034C37">
        <w:rPr>
          <w:rFonts w:ascii="Segoe UI Light" w:hAnsi="Segoe UI Light" w:cs="Segoe UI Light"/>
          <w:sz w:val="22"/>
          <w:szCs w:val="22"/>
        </w:rPr>
        <w:t>Assignments</w:t>
      </w:r>
      <w:r w:rsidR="00053919" w:rsidRPr="00034C37">
        <w:rPr>
          <w:rFonts w:ascii="Segoe UI Light" w:hAnsi="Segoe UI Light" w:cs="Segoe UI Light"/>
          <w:sz w:val="22"/>
          <w:szCs w:val="22"/>
        </w:rPr>
        <w:t>/Grading</w:t>
      </w:r>
      <w:r w:rsidRPr="00034C37">
        <w:rPr>
          <w:rFonts w:ascii="Segoe UI Light" w:hAnsi="Segoe UI Light" w:cs="Segoe UI Light"/>
          <w:sz w:val="22"/>
          <w:szCs w:val="22"/>
        </w:rPr>
        <w:t xml:space="preserve"> will consist of</w:t>
      </w:r>
      <w:r w:rsidR="00BF6788" w:rsidRPr="00034C37">
        <w:rPr>
          <w:rFonts w:ascii="Segoe UI Light" w:hAnsi="Segoe UI Light" w:cs="Segoe UI Light"/>
          <w:sz w:val="22"/>
          <w:szCs w:val="22"/>
        </w:rPr>
        <w:t xml:space="preserve"> the following (assignments may be added at the discretion of the professor to ensure students are learning an</w:t>
      </w:r>
      <w:r w:rsidR="00924DC4" w:rsidRPr="00034C37">
        <w:rPr>
          <w:rFonts w:ascii="Segoe UI Light" w:hAnsi="Segoe UI Light" w:cs="Segoe UI Light"/>
          <w:sz w:val="22"/>
          <w:szCs w:val="22"/>
        </w:rPr>
        <w:t>d comprehension of the key concepts)</w:t>
      </w:r>
      <w:r w:rsidR="00BF6788" w:rsidRPr="00034C37">
        <w:rPr>
          <w:rFonts w:ascii="Segoe UI Light" w:hAnsi="Segoe UI Light" w:cs="Segoe UI Light"/>
          <w:sz w:val="16"/>
          <w:szCs w:val="22"/>
        </w:rPr>
        <w:t xml:space="preserve"> </w:t>
      </w:r>
    </w:p>
    <w:p w14:paraId="3C95FAC0" w14:textId="77777777" w:rsidR="00E4263D" w:rsidRDefault="00E4263D">
      <w:pPr>
        <w:rPr>
          <w:rFonts w:ascii="Segoe UI Light" w:hAnsi="Segoe UI Light" w:cs="Segoe UI Light"/>
          <w:sz w:val="16"/>
          <w:szCs w:val="22"/>
        </w:rPr>
      </w:pPr>
    </w:p>
    <w:p w14:paraId="4C84891E" w14:textId="4BE6F6BD" w:rsidR="00117908" w:rsidRPr="00034C37" w:rsidRDefault="00117908">
      <w:pPr>
        <w:rPr>
          <w:rFonts w:ascii="Segoe UI Light" w:hAnsi="Segoe UI Light" w:cs="Segoe UI Light"/>
          <w:sz w:val="16"/>
          <w:szCs w:val="22"/>
        </w:rPr>
      </w:pPr>
    </w:p>
    <w:p w14:paraId="1D27CBFA" w14:textId="79A52851" w:rsidR="000819D9" w:rsidRPr="00884386" w:rsidRDefault="000819D9" w:rsidP="00884386">
      <w:pPr>
        <w:rPr>
          <w:rFonts w:ascii="Segoe UI Light" w:hAnsi="Segoe UI Light" w:cs="Segoe UI Light"/>
          <w:sz w:val="22"/>
          <w:szCs w:val="22"/>
        </w:rPr>
      </w:pPr>
      <w:bookmarkStart w:id="4" w:name="_Hlk15303844"/>
      <w:r w:rsidRPr="000819D9">
        <w:rPr>
          <w:rFonts w:ascii="Segoe UI Light" w:hAnsi="Segoe UI Light" w:cs="Segoe UI Light"/>
          <w:b/>
          <w:bCs/>
          <w:sz w:val="22"/>
          <w:szCs w:val="22"/>
          <w:u w:val="single"/>
        </w:rPr>
        <w:t>Professor Expectations regarding Acceptable Student Behavior</w:t>
      </w:r>
    </w:p>
    <w:p w14:paraId="0B375DC2" w14:textId="4BA609B8" w:rsidR="00C668FF" w:rsidRDefault="00C668FF" w:rsidP="00741217">
      <w:pPr>
        <w:ind w:left="180"/>
        <w:rPr>
          <w:rFonts w:ascii="Segoe UI Light" w:hAnsi="Segoe UI Light" w:cs="Segoe UI Light"/>
          <w:sz w:val="22"/>
          <w:szCs w:val="22"/>
        </w:rPr>
      </w:pPr>
      <w:r>
        <w:rPr>
          <w:rFonts w:ascii="Segoe UI Light" w:hAnsi="Segoe UI Light" w:cs="Segoe UI Light"/>
          <w:sz w:val="22"/>
          <w:szCs w:val="22"/>
        </w:rPr>
        <w:t xml:space="preserve">Our Class Mantra is ‘Positive IN, Positive OUT’ – This means that as we interact with one another, we assume Positive Intentions FIRST – I assume that you are communicating with me positively, and students assume that when I reach out to them or respond to their messages, that we all have best intentions for success at heart.  Part of ensuring that we are communicating effectively and positively in our </w:t>
      </w:r>
      <w:r w:rsidR="00F60BDF">
        <w:rPr>
          <w:rFonts w:ascii="Segoe UI Light" w:hAnsi="Segoe UI Light" w:cs="Segoe UI Light"/>
          <w:sz w:val="22"/>
          <w:szCs w:val="22"/>
        </w:rPr>
        <w:t>messages</w:t>
      </w:r>
      <w:r>
        <w:rPr>
          <w:rFonts w:ascii="Segoe UI Light" w:hAnsi="Segoe UI Light" w:cs="Segoe UI Light"/>
          <w:sz w:val="22"/>
          <w:szCs w:val="22"/>
        </w:rPr>
        <w:t xml:space="preserve"> is by ensuring that we have Professional Dispositions and Behaviors as we interact with one another. </w:t>
      </w:r>
    </w:p>
    <w:p w14:paraId="48C85015" w14:textId="77777777" w:rsidR="00C668FF" w:rsidRDefault="00C668FF" w:rsidP="00741217">
      <w:pPr>
        <w:ind w:left="180"/>
        <w:rPr>
          <w:rFonts w:ascii="Segoe UI Light" w:hAnsi="Segoe UI Light" w:cs="Segoe UI Light"/>
          <w:sz w:val="22"/>
          <w:szCs w:val="22"/>
        </w:rPr>
      </w:pPr>
    </w:p>
    <w:p w14:paraId="68440E51" w14:textId="564491C4" w:rsidR="000819D9" w:rsidRPr="000819D9" w:rsidRDefault="000819D9" w:rsidP="00741217">
      <w:pPr>
        <w:ind w:left="180"/>
        <w:rPr>
          <w:rFonts w:ascii="Segoe UI Light" w:hAnsi="Segoe UI Light" w:cs="Segoe UI Light"/>
          <w:sz w:val="22"/>
          <w:szCs w:val="22"/>
        </w:rPr>
      </w:pPr>
      <w:r w:rsidRPr="000819D9">
        <w:rPr>
          <w:rFonts w:ascii="Segoe UI Light" w:hAnsi="Segoe UI Light" w:cs="Segoe UI Light"/>
          <w:sz w:val="22"/>
          <w:szCs w:val="22"/>
        </w:rPr>
        <w:t xml:space="preserve">Professional Dispositions: Community Health students are expected to </w:t>
      </w:r>
      <w:r w:rsidR="0009586E" w:rsidRPr="000819D9">
        <w:rPr>
          <w:rFonts w:ascii="Segoe UI Light" w:hAnsi="Segoe UI Light" w:cs="Segoe UI Light"/>
          <w:sz w:val="22"/>
          <w:szCs w:val="22"/>
        </w:rPr>
        <w:t>graduate from</w:t>
      </w:r>
      <w:r w:rsidRPr="000819D9">
        <w:rPr>
          <w:rFonts w:ascii="Segoe UI Light" w:hAnsi="Segoe UI Light" w:cs="Segoe UI Light"/>
          <w:sz w:val="22"/>
          <w:szCs w:val="22"/>
        </w:rPr>
        <w:t xml:space="preserve"> the program with competent professional skills. Professional skills and dispositions are also expected while completing the internship experience. As a student in this course, you are expected to exhibit professionalism at all times. </w:t>
      </w:r>
    </w:p>
    <w:p w14:paraId="15E62F4A" w14:textId="77777777" w:rsidR="000819D9" w:rsidRPr="000819D9" w:rsidRDefault="000819D9" w:rsidP="00741217">
      <w:pPr>
        <w:ind w:left="180"/>
        <w:rPr>
          <w:rFonts w:ascii="Segoe UI Light" w:hAnsi="Segoe UI Light" w:cs="Segoe UI Light"/>
          <w:sz w:val="22"/>
          <w:szCs w:val="22"/>
        </w:rPr>
      </w:pPr>
      <w:r w:rsidRPr="000819D9">
        <w:rPr>
          <w:rFonts w:ascii="Segoe UI Light" w:hAnsi="Segoe UI Light" w:cs="Segoe UI Light"/>
          <w:sz w:val="22"/>
          <w:szCs w:val="22"/>
        </w:rPr>
        <w:t xml:space="preserve">The following is a list of skills you are expected to demonstrate: </w:t>
      </w:r>
    </w:p>
    <w:p w14:paraId="3AB0F902"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Written communication skills: Student uses appropriate professional title, grammar, structure, punctuation, spelling, tone, etc.</w:t>
      </w:r>
    </w:p>
    <w:p w14:paraId="324D9460" w14:textId="71033E99" w:rsidR="000819D9" w:rsidRPr="000819D9" w:rsidRDefault="000819D9" w:rsidP="006F0461">
      <w:pPr>
        <w:numPr>
          <w:ilvl w:val="1"/>
          <w:numId w:val="8"/>
        </w:numPr>
        <w:rPr>
          <w:rFonts w:ascii="Segoe UI Light" w:hAnsi="Segoe UI Light" w:cs="Segoe UI Light"/>
          <w:sz w:val="22"/>
          <w:szCs w:val="22"/>
        </w:rPr>
      </w:pPr>
      <w:r w:rsidRPr="000819D9">
        <w:rPr>
          <w:rFonts w:ascii="Segoe UI Light" w:hAnsi="Segoe UI Light" w:cs="Segoe UI Light"/>
          <w:sz w:val="22"/>
          <w:szCs w:val="22"/>
        </w:rPr>
        <w:t xml:space="preserve">Email and other media communication: Student </w:t>
      </w:r>
      <w:r w:rsidR="007234C1" w:rsidRPr="000819D9">
        <w:rPr>
          <w:rFonts w:ascii="Segoe UI Light" w:hAnsi="Segoe UI Light" w:cs="Segoe UI Light"/>
          <w:sz w:val="22"/>
          <w:szCs w:val="22"/>
        </w:rPr>
        <w:t>use</w:t>
      </w:r>
      <w:r w:rsidRPr="000819D9">
        <w:rPr>
          <w:rFonts w:ascii="Segoe UI Light" w:hAnsi="Segoe UI Light" w:cs="Segoe UI Light"/>
          <w:sz w:val="22"/>
          <w:szCs w:val="22"/>
        </w:rPr>
        <w:t xml:space="preserve"> appropriate professional title, grammar, structure, punctuation, tone, etc. To write a professional email, please include the following: </w:t>
      </w:r>
    </w:p>
    <w:p w14:paraId="6541E7C3" w14:textId="77777777" w:rsidR="000819D9" w:rsidRPr="000819D9" w:rsidRDefault="000819D9" w:rsidP="006F0461">
      <w:pPr>
        <w:numPr>
          <w:ilvl w:val="2"/>
          <w:numId w:val="8"/>
        </w:numPr>
        <w:rPr>
          <w:rFonts w:ascii="Segoe UI Light" w:hAnsi="Segoe UI Light" w:cs="Segoe UI Light"/>
          <w:sz w:val="22"/>
          <w:szCs w:val="22"/>
        </w:rPr>
      </w:pPr>
      <w:r w:rsidRPr="000819D9">
        <w:rPr>
          <w:rFonts w:ascii="Segoe UI Light" w:hAnsi="Segoe UI Light" w:cs="Segoe UI Light"/>
          <w:sz w:val="22"/>
          <w:szCs w:val="22"/>
        </w:rPr>
        <w:t xml:space="preserve">A salutation, </w:t>
      </w:r>
    </w:p>
    <w:p w14:paraId="2C650938" w14:textId="77777777" w:rsidR="000819D9" w:rsidRPr="000819D9" w:rsidRDefault="000819D9" w:rsidP="006F0461">
      <w:pPr>
        <w:numPr>
          <w:ilvl w:val="2"/>
          <w:numId w:val="8"/>
        </w:numPr>
        <w:rPr>
          <w:rFonts w:ascii="Segoe UI Light" w:hAnsi="Segoe UI Light" w:cs="Segoe UI Light"/>
          <w:sz w:val="22"/>
          <w:szCs w:val="22"/>
        </w:rPr>
      </w:pPr>
      <w:r w:rsidRPr="000819D9">
        <w:rPr>
          <w:rFonts w:ascii="Segoe UI Light" w:hAnsi="Segoe UI Light" w:cs="Segoe UI Light"/>
          <w:sz w:val="22"/>
          <w:szCs w:val="22"/>
        </w:rPr>
        <w:t xml:space="preserve">Identify who you are, </w:t>
      </w:r>
    </w:p>
    <w:p w14:paraId="3B1F79F8" w14:textId="18D8822B" w:rsidR="000819D9" w:rsidRPr="000819D9" w:rsidRDefault="000819D9" w:rsidP="006F0461">
      <w:pPr>
        <w:numPr>
          <w:ilvl w:val="2"/>
          <w:numId w:val="8"/>
        </w:numPr>
        <w:rPr>
          <w:rFonts w:ascii="Segoe UI Light" w:hAnsi="Segoe UI Light" w:cs="Segoe UI Light"/>
          <w:sz w:val="22"/>
          <w:szCs w:val="22"/>
        </w:rPr>
      </w:pPr>
      <w:r w:rsidRPr="000819D9">
        <w:rPr>
          <w:rFonts w:ascii="Segoe UI Light" w:hAnsi="Segoe UI Light" w:cs="Segoe UI Light"/>
          <w:sz w:val="22"/>
          <w:szCs w:val="22"/>
        </w:rPr>
        <w:t>What the con</w:t>
      </w:r>
      <w:r w:rsidR="00884386">
        <w:rPr>
          <w:rFonts w:ascii="Segoe UI Light" w:hAnsi="Segoe UI Light" w:cs="Segoe UI Light"/>
          <w:sz w:val="22"/>
          <w:szCs w:val="22"/>
        </w:rPr>
        <w:t>tact is in reference to (</w:t>
      </w:r>
      <w:r w:rsidR="00FD62E8">
        <w:rPr>
          <w:rFonts w:ascii="Segoe UI Light" w:hAnsi="Segoe UI Light" w:cs="Segoe UI Light"/>
          <w:sz w:val="22"/>
          <w:szCs w:val="22"/>
        </w:rPr>
        <w:t>i.e.,</w:t>
      </w:r>
      <w:r w:rsidR="00884386">
        <w:rPr>
          <w:rFonts w:ascii="Segoe UI Light" w:hAnsi="Segoe UI Light" w:cs="Segoe UI Light"/>
          <w:sz w:val="22"/>
          <w:szCs w:val="22"/>
        </w:rPr>
        <w:t xml:space="preserve"> CHP 315</w:t>
      </w:r>
      <w:r w:rsidRPr="000819D9">
        <w:rPr>
          <w:rFonts w:ascii="Segoe UI Light" w:hAnsi="Segoe UI Light" w:cs="Segoe UI Light"/>
          <w:sz w:val="22"/>
          <w:szCs w:val="22"/>
        </w:rPr>
        <w:t xml:space="preserve">), and </w:t>
      </w:r>
    </w:p>
    <w:p w14:paraId="4196E3A7" w14:textId="77777777" w:rsidR="000819D9" w:rsidRPr="000819D9" w:rsidRDefault="000819D9" w:rsidP="006F0461">
      <w:pPr>
        <w:numPr>
          <w:ilvl w:val="2"/>
          <w:numId w:val="8"/>
        </w:numPr>
        <w:rPr>
          <w:rFonts w:ascii="Segoe UI Light" w:hAnsi="Segoe UI Light" w:cs="Segoe UI Light"/>
          <w:sz w:val="22"/>
          <w:szCs w:val="22"/>
        </w:rPr>
      </w:pPr>
      <w:r w:rsidRPr="000819D9">
        <w:rPr>
          <w:rFonts w:ascii="Segoe UI Light" w:hAnsi="Segoe UI Light" w:cs="Segoe UI Light"/>
          <w:sz w:val="22"/>
          <w:szCs w:val="22"/>
        </w:rPr>
        <w:t>What you would like me to do.</w:t>
      </w:r>
    </w:p>
    <w:p w14:paraId="54A85F39" w14:textId="2485E533" w:rsidR="000819D9" w:rsidRPr="000819D9" w:rsidRDefault="000819D9" w:rsidP="005905E2">
      <w:pPr>
        <w:ind w:left="720" w:firstLine="720"/>
        <w:rPr>
          <w:rFonts w:ascii="Segoe UI Light" w:hAnsi="Segoe UI Light" w:cs="Segoe UI Light"/>
          <w:sz w:val="22"/>
          <w:szCs w:val="22"/>
        </w:rPr>
      </w:pPr>
      <w:r w:rsidRPr="000819D9">
        <w:rPr>
          <w:rFonts w:ascii="Segoe UI Light" w:hAnsi="Segoe UI Light" w:cs="Segoe UI Light"/>
          <w:sz w:val="22"/>
          <w:szCs w:val="22"/>
        </w:rPr>
        <w:t>At the bottom of the email, please type out your name</w:t>
      </w:r>
      <w:r w:rsidR="00FD62E8" w:rsidRPr="000819D9">
        <w:rPr>
          <w:rFonts w:ascii="Segoe UI Light" w:hAnsi="Segoe UI Light" w:cs="Segoe UI Light"/>
          <w:sz w:val="22"/>
          <w:szCs w:val="22"/>
        </w:rPr>
        <w:t xml:space="preserve">. </w:t>
      </w:r>
    </w:p>
    <w:p w14:paraId="5A59FA94"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Oral and non-verbal communication skills:</w:t>
      </w:r>
    </w:p>
    <w:p w14:paraId="48EED6AF" w14:textId="76A9919F" w:rsidR="000819D9" w:rsidRPr="000819D9" w:rsidRDefault="000819D9" w:rsidP="006F0461">
      <w:pPr>
        <w:numPr>
          <w:ilvl w:val="1"/>
          <w:numId w:val="8"/>
        </w:numPr>
        <w:rPr>
          <w:rFonts w:ascii="Segoe UI Light" w:hAnsi="Segoe UI Light" w:cs="Segoe UI Light"/>
          <w:sz w:val="22"/>
          <w:szCs w:val="22"/>
        </w:rPr>
      </w:pPr>
      <w:r w:rsidRPr="000819D9">
        <w:rPr>
          <w:rFonts w:ascii="Segoe UI Light" w:hAnsi="Segoe UI Light" w:cs="Segoe UI Light"/>
          <w:sz w:val="22"/>
          <w:szCs w:val="22"/>
        </w:rPr>
        <w:t xml:space="preserve">In interpersonal communication, student uses or maintains </w:t>
      </w:r>
      <w:r w:rsidR="00565CB4" w:rsidRPr="000819D9">
        <w:rPr>
          <w:rFonts w:ascii="Segoe UI Light" w:hAnsi="Segoe UI Light" w:cs="Segoe UI Light"/>
          <w:sz w:val="22"/>
          <w:szCs w:val="22"/>
        </w:rPr>
        <w:t>an appropriate</w:t>
      </w:r>
      <w:r w:rsidRPr="000819D9">
        <w:rPr>
          <w:rFonts w:ascii="Segoe UI Light" w:hAnsi="Segoe UI Light" w:cs="Segoe UI Light"/>
          <w:sz w:val="22"/>
          <w:szCs w:val="22"/>
        </w:rPr>
        <w:t xml:space="preserve"> tone, language, attitude, interpersonal space, etc. </w:t>
      </w:r>
    </w:p>
    <w:p w14:paraId="0DAEC607" w14:textId="77777777" w:rsidR="000819D9" w:rsidRPr="000819D9" w:rsidRDefault="000819D9" w:rsidP="006F0461">
      <w:pPr>
        <w:numPr>
          <w:ilvl w:val="1"/>
          <w:numId w:val="8"/>
        </w:numPr>
        <w:rPr>
          <w:rFonts w:ascii="Segoe UI Light" w:hAnsi="Segoe UI Light" w:cs="Segoe UI Light"/>
          <w:sz w:val="22"/>
          <w:szCs w:val="22"/>
        </w:rPr>
      </w:pPr>
      <w:r w:rsidRPr="000819D9">
        <w:rPr>
          <w:rFonts w:ascii="Segoe UI Light" w:hAnsi="Segoe UI Light" w:cs="Segoe UI Light"/>
          <w:sz w:val="22"/>
          <w:szCs w:val="22"/>
        </w:rPr>
        <w:t>In public speaking, student uses or displays appropriate volume, speed, enunciation, eye contact, structure, etc.</w:t>
      </w:r>
    </w:p>
    <w:p w14:paraId="04EFB4D7"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Organization: Student keeps track of assignments and materials, is prepared for presentations, etc.</w:t>
      </w:r>
    </w:p>
    <w:p w14:paraId="7AF95BB7"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Initiative: Student can begin tasks and work independently, initiate tasks/projects, etc.</w:t>
      </w:r>
    </w:p>
    <w:p w14:paraId="4B4083D9"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Reliability: Student is punctual, completes assignments, meets deadlines, and is prepared for class etc.</w:t>
      </w:r>
    </w:p>
    <w:p w14:paraId="050F0C27"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Collegiality: Student exhibits appropriate exhibits appropriate, positive, helpful interactions with others.</w:t>
      </w:r>
    </w:p>
    <w:p w14:paraId="2D51F25C"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Collaboration: Student collaborates with others on tasks or projects accepts others’ suggestions and criticisms, participates in and provides constructive inputs to discussion and debate, etc.</w:t>
      </w:r>
    </w:p>
    <w:p w14:paraId="3BCB841F"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Judgment: Student considers options and their implications when making decisions, does not act impulsively, etc.</w:t>
      </w:r>
    </w:p>
    <w:p w14:paraId="099864CB"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 xml:space="preserve">Respectful: Student respects confidentiality, treats others with respect, etc. </w:t>
      </w:r>
    </w:p>
    <w:p w14:paraId="365F76D2" w14:textId="77777777" w:rsidR="000819D9" w:rsidRP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Self-Presentation: Student is well groomed, dressed appropriately, well rested, etc.</w:t>
      </w:r>
    </w:p>
    <w:p w14:paraId="075E1D2D" w14:textId="24856BC5" w:rsidR="000819D9" w:rsidRDefault="000819D9" w:rsidP="006F0461">
      <w:pPr>
        <w:numPr>
          <w:ilvl w:val="0"/>
          <w:numId w:val="8"/>
        </w:numPr>
        <w:rPr>
          <w:rFonts w:ascii="Segoe UI Light" w:hAnsi="Segoe UI Light" w:cs="Segoe UI Light"/>
          <w:sz w:val="22"/>
          <w:szCs w:val="22"/>
        </w:rPr>
      </w:pPr>
      <w:r w:rsidRPr="000819D9">
        <w:rPr>
          <w:rFonts w:ascii="Segoe UI Light" w:hAnsi="Segoe UI Light" w:cs="Segoe UI Light"/>
          <w:sz w:val="22"/>
          <w:szCs w:val="22"/>
        </w:rPr>
        <w:t>Interpersonal interactions: Students will practice civility when interacting with faculty and fellow students; in cases of disagreement or conflict, students will make every effort to resolve such matters in a respectful manner with a goal towards mutual resolution</w:t>
      </w:r>
      <w:r w:rsidR="004D3131" w:rsidRPr="000819D9">
        <w:rPr>
          <w:rFonts w:ascii="Segoe UI Light" w:hAnsi="Segoe UI Light" w:cs="Segoe UI Light"/>
          <w:sz w:val="22"/>
          <w:szCs w:val="22"/>
        </w:rPr>
        <w:t xml:space="preserve">. </w:t>
      </w:r>
    </w:p>
    <w:p w14:paraId="2D842588" w14:textId="26CFCB19" w:rsidR="007234C1" w:rsidRDefault="007234C1" w:rsidP="007234C1">
      <w:pPr>
        <w:rPr>
          <w:rFonts w:ascii="Segoe UI Light" w:hAnsi="Segoe UI Light" w:cs="Segoe UI Light"/>
          <w:sz w:val="22"/>
          <w:szCs w:val="22"/>
        </w:rPr>
      </w:pPr>
    </w:p>
    <w:p w14:paraId="0CAF565A" w14:textId="77777777" w:rsidR="007234C1" w:rsidRPr="000819D9" w:rsidRDefault="007234C1" w:rsidP="007234C1">
      <w:pPr>
        <w:rPr>
          <w:rFonts w:ascii="Segoe UI Light" w:hAnsi="Segoe UI Light" w:cs="Segoe UI Light"/>
          <w:sz w:val="22"/>
          <w:szCs w:val="22"/>
        </w:rPr>
      </w:pPr>
    </w:p>
    <w:bookmarkEnd w:id="4"/>
    <w:p w14:paraId="77AE2558" w14:textId="77777777" w:rsidR="00E4263D" w:rsidRDefault="00E4263D" w:rsidP="000819D9">
      <w:pPr>
        <w:rPr>
          <w:rFonts w:ascii="Segoe UI Light" w:hAnsi="Segoe UI Light" w:cs="Segoe UI Light"/>
          <w:sz w:val="22"/>
          <w:szCs w:val="22"/>
        </w:rPr>
      </w:pPr>
    </w:p>
    <w:p w14:paraId="229CE4C8" w14:textId="77777777" w:rsidR="00664365" w:rsidRPr="00034C37" w:rsidRDefault="00664365" w:rsidP="00664365">
      <w:pPr>
        <w:tabs>
          <w:tab w:val="left" w:pos="0"/>
        </w:tabs>
        <w:suppressAutoHyphens/>
        <w:rPr>
          <w:rFonts w:ascii="Segoe UI Light" w:hAnsi="Segoe UI Light" w:cs="Segoe UI Light"/>
          <w:b/>
          <w:bCs/>
          <w:sz w:val="22"/>
          <w:szCs w:val="22"/>
          <w:u w:val="single"/>
        </w:rPr>
      </w:pPr>
      <w:r w:rsidRPr="00034C37">
        <w:rPr>
          <w:rFonts w:ascii="Segoe UI Light" w:hAnsi="Segoe UI Light" w:cs="Segoe UI Light"/>
          <w:b/>
          <w:bCs/>
          <w:sz w:val="22"/>
          <w:szCs w:val="22"/>
          <w:u w:val="single"/>
        </w:rPr>
        <w:lastRenderedPageBreak/>
        <w:t xml:space="preserve">Access and Accommodations: </w:t>
      </w:r>
    </w:p>
    <w:p w14:paraId="78019C01" w14:textId="25E56FB7" w:rsidR="00664365" w:rsidRPr="00034C37" w:rsidRDefault="006C6C2A" w:rsidP="00664365">
      <w:pPr>
        <w:tabs>
          <w:tab w:val="left" w:pos="0"/>
        </w:tabs>
        <w:suppressAutoHyphens/>
        <w:rPr>
          <w:rFonts w:ascii="Segoe UI Light" w:hAnsi="Segoe UI Light" w:cs="Segoe UI Light"/>
          <w:bCs/>
          <w:sz w:val="22"/>
          <w:szCs w:val="22"/>
        </w:rPr>
      </w:pPr>
      <w:r>
        <w:rPr>
          <w:rFonts w:ascii="Segoe UI Light" w:hAnsi="Segoe UI Light" w:cs="Segoe UI Light"/>
          <w:bCs/>
          <w:sz w:val="22"/>
          <w:szCs w:val="22"/>
        </w:rPr>
        <w:t>Student</w:t>
      </w:r>
      <w:r w:rsidR="00664365" w:rsidRPr="00034C37">
        <w:rPr>
          <w:rFonts w:ascii="Segoe UI Light" w:hAnsi="Segoe UI Light" w:cs="Segoe UI Light"/>
          <w:bCs/>
          <w:sz w:val="22"/>
          <w:szCs w:val="22"/>
        </w:rPr>
        <w:t xml:space="preserve"> experience and access in this class are important. Please request that the Access Services office email copies of </w:t>
      </w:r>
      <w:r w:rsidR="00187629">
        <w:rPr>
          <w:rFonts w:ascii="Segoe UI Light" w:hAnsi="Segoe UI Light" w:cs="Segoe UI Light"/>
          <w:bCs/>
          <w:sz w:val="22"/>
          <w:szCs w:val="22"/>
        </w:rPr>
        <w:t>established/</w:t>
      </w:r>
      <w:r w:rsidR="00664365" w:rsidRPr="00034C37">
        <w:rPr>
          <w:rFonts w:ascii="Segoe UI Light" w:hAnsi="Segoe UI Light" w:cs="Segoe UI Light"/>
          <w:bCs/>
          <w:sz w:val="22"/>
          <w:szCs w:val="22"/>
        </w:rPr>
        <w:t>approved Accommodation Letter to me</w:t>
      </w:r>
      <w:r w:rsidR="00187629">
        <w:rPr>
          <w:rFonts w:ascii="Segoe UI Light" w:hAnsi="Segoe UI Light" w:cs="Segoe UI Light"/>
          <w:bCs/>
          <w:sz w:val="22"/>
          <w:szCs w:val="22"/>
        </w:rPr>
        <w:t>, so that I can ensure those accommodations are applied to this course.</w:t>
      </w:r>
    </w:p>
    <w:p w14:paraId="70CAB9E9" w14:textId="77777777" w:rsidR="00664365" w:rsidRPr="00034C37" w:rsidRDefault="00664365" w:rsidP="00664365">
      <w:pPr>
        <w:tabs>
          <w:tab w:val="left" w:pos="0"/>
        </w:tabs>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 </w:t>
      </w:r>
    </w:p>
    <w:p w14:paraId="2C4B210C" w14:textId="63D60C51" w:rsidR="00664365" w:rsidRPr="00034C37" w:rsidRDefault="00664365" w:rsidP="00664365">
      <w:pPr>
        <w:tabs>
          <w:tab w:val="left" w:pos="0"/>
        </w:tabs>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If you have a health condition or disability that may require </w:t>
      </w:r>
      <w:r w:rsidR="00857E9B" w:rsidRPr="00034C37">
        <w:rPr>
          <w:rFonts w:ascii="Segoe UI Light" w:hAnsi="Segoe UI Light" w:cs="Segoe UI Light"/>
          <w:bCs/>
          <w:sz w:val="22"/>
          <w:szCs w:val="22"/>
        </w:rPr>
        <w:t>accommodation</w:t>
      </w:r>
      <w:r w:rsidRPr="00034C37">
        <w:rPr>
          <w:rFonts w:ascii="Segoe UI Light" w:hAnsi="Segoe UI Light" w:cs="Segoe UI Light"/>
          <w:bCs/>
          <w:sz w:val="22"/>
          <w:szCs w:val="22"/>
        </w:rPr>
        <w:t xml:space="preserve"> and have not established services, you are encouraged to contact Access Services at (253) 460-4437 or access@tacomacc.edu. </w:t>
      </w:r>
    </w:p>
    <w:p w14:paraId="593F9782" w14:textId="77777777" w:rsidR="00664365" w:rsidRPr="00034C37" w:rsidRDefault="00664365" w:rsidP="00664365">
      <w:pPr>
        <w:tabs>
          <w:tab w:val="left" w:pos="0"/>
        </w:tabs>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 </w:t>
      </w:r>
    </w:p>
    <w:p w14:paraId="654E06A4" w14:textId="3DE47178" w:rsidR="00D030A0" w:rsidRDefault="00664365" w:rsidP="00664365">
      <w:pPr>
        <w:tabs>
          <w:tab w:val="left" w:pos="0"/>
        </w:tabs>
        <w:suppressAutoHyphens/>
        <w:rPr>
          <w:rFonts w:ascii="Segoe UI Light" w:hAnsi="Segoe UI Light" w:cs="Segoe UI Light"/>
          <w:bCs/>
          <w:sz w:val="22"/>
          <w:szCs w:val="22"/>
        </w:rPr>
      </w:pPr>
      <w:r w:rsidRPr="00034C37">
        <w:rPr>
          <w:rFonts w:ascii="Segoe UI Light" w:hAnsi="Segoe UI Light" w:cs="Segoe UI Light"/>
          <w:bCs/>
          <w:sz w:val="22"/>
          <w:szCs w:val="22"/>
        </w:rPr>
        <w:t xml:space="preserve">Access Services offers resources and coordinates reasonable </w:t>
      </w:r>
      <w:r w:rsidR="00857E9B" w:rsidRPr="00034C37">
        <w:rPr>
          <w:rFonts w:ascii="Segoe UI Light" w:hAnsi="Segoe UI Light" w:cs="Segoe UI Light"/>
          <w:bCs/>
          <w:sz w:val="22"/>
          <w:szCs w:val="22"/>
        </w:rPr>
        <w:t>accommodation</w:t>
      </w:r>
      <w:r w:rsidRPr="00034C37">
        <w:rPr>
          <w:rFonts w:ascii="Segoe UI Light" w:hAnsi="Segoe UI Light" w:cs="Segoe UI Light"/>
          <w:bCs/>
          <w:sz w:val="22"/>
          <w:szCs w:val="22"/>
        </w:rPr>
        <w:t xml:space="preserve"> for students with disabilities and/or temporary health conditions</w:t>
      </w:r>
      <w:r w:rsidR="00FD62E8" w:rsidRPr="00034C37">
        <w:rPr>
          <w:rFonts w:ascii="Segoe UI Light" w:hAnsi="Segoe UI Light" w:cs="Segoe UI Light"/>
          <w:bCs/>
          <w:sz w:val="22"/>
          <w:szCs w:val="22"/>
        </w:rPr>
        <w:t xml:space="preserve">. </w:t>
      </w:r>
      <w:r w:rsidRPr="00034C37">
        <w:rPr>
          <w:rFonts w:ascii="Segoe UI Light" w:hAnsi="Segoe UI Light" w:cs="Segoe UI Light"/>
          <w:bCs/>
          <w:sz w:val="22"/>
          <w:szCs w:val="22"/>
        </w:rPr>
        <w:t>Reasonable accommodations are established through an interactive process and begins with an intake appointment. Access Services is located in Building 7.</w:t>
      </w:r>
    </w:p>
    <w:p w14:paraId="5480F054" w14:textId="77777777" w:rsidR="00FB0D62" w:rsidRDefault="00FB0D62" w:rsidP="00664365">
      <w:pPr>
        <w:tabs>
          <w:tab w:val="left" w:pos="0"/>
        </w:tabs>
        <w:suppressAutoHyphens/>
        <w:rPr>
          <w:rFonts w:ascii="Segoe UI Light" w:hAnsi="Segoe UI Light" w:cs="Segoe UI Light"/>
          <w:bCs/>
          <w:sz w:val="22"/>
          <w:szCs w:val="22"/>
        </w:rPr>
      </w:pPr>
    </w:p>
    <w:p w14:paraId="6376F074" w14:textId="769C4D4A" w:rsidR="00E525B0" w:rsidRPr="00E525B0" w:rsidRDefault="00E525B0" w:rsidP="00664365">
      <w:pPr>
        <w:tabs>
          <w:tab w:val="left" w:pos="0"/>
        </w:tabs>
        <w:suppressAutoHyphens/>
        <w:rPr>
          <w:rFonts w:ascii="Segoe UI Light" w:hAnsi="Segoe UI Light" w:cs="Segoe UI Light"/>
          <w:b/>
          <w:sz w:val="22"/>
          <w:szCs w:val="22"/>
          <w:u w:val="single"/>
        </w:rPr>
      </w:pPr>
      <w:r w:rsidRPr="00E525B0">
        <w:rPr>
          <w:rFonts w:ascii="Segoe UI Light" w:hAnsi="Segoe UI Light" w:cs="Segoe UI Light"/>
          <w:b/>
          <w:sz w:val="22"/>
          <w:szCs w:val="22"/>
          <w:u w:val="single"/>
        </w:rPr>
        <w:t>TCC Student Policies and Procedures:</w:t>
      </w:r>
    </w:p>
    <w:p w14:paraId="1E60E69E" w14:textId="4AC91A33" w:rsidR="00FE3FA4" w:rsidRDefault="008F0AE8" w:rsidP="00664365">
      <w:pPr>
        <w:tabs>
          <w:tab w:val="left" w:pos="0"/>
        </w:tabs>
        <w:suppressAutoHyphens/>
        <w:rPr>
          <w:rFonts w:ascii="Segoe UI Light" w:hAnsi="Segoe UI Light" w:cs="Segoe UI Light"/>
          <w:sz w:val="22"/>
          <w:szCs w:val="22"/>
        </w:rPr>
      </w:pPr>
      <w:r w:rsidRPr="00872CFC">
        <w:rPr>
          <w:rFonts w:ascii="Segoe UI Light" w:hAnsi="Segoe UI Light" w:cs="Segoe UI Light"/>
          <w:sz w:val="22"/>
          <w:szCs w:val="22"/>
        </w:rPr>
        <w:t xml:space="preserve">TCC works hard to create a vibrant learning culture where you can succeed. Please refer to the </w:t>
      </w:r>
      <w:hyperlink r:id="rId12" w:history="1">
        <w:r w:rsidRPr="00872CFC">
          <w:rPr>
            <w:rStyle w:val="Hyperlink"/>
            <w:rFonts w:ascii="Segoe UI Light" w:hAnsi="Segoe UI Light" w:cs="Segoe UI Light"/>
            <w:sz w:val="22"/>
            <w:szCs w:val="22"/>
          </w:rPr>
          <w:t>college-wide standards and policies</w:t>
        </w:r>
      </w:hyperlink>
      <w:r w:rsidRPr="00872CFC">
        <w:rPr>
          <w:rFonts w:ascii="Segoe UI Light" w:hAnsi="Segoe UI Light" w:cs="Segoe UI Light"/>
          <w:sz w:val="22"/>
          <w:szCs w:val="22"/>
        </w:rPr>
        <w:t xml:space="preserve"> that support this important work.  Some of these policies include Religious Accommodations, Withdraw/Retakes, and the Student Code of Conduct.</w:t>
      </w:r>
    </w:p>
    <w:p w14:paraId="152229D7" w14:textId="77777777" w:rsidR="00D030A0" w:rsidRPr="00872CFC" w:rsidRDefault="00D030A0" w:rsidP="00664365">
      <w:pPr>
        <w:tabs>
          <w:tab w:val="left" w:pos="0"/>
        </w:tabs>
        <w:suppressAutoHyphens/>
        <w:rPr>
          <w:rFonts w:ascii="Segoe UI Light" w:hAnsi="Segoe UI Light" w:cs="Segoe UI Light"/>
          <w:sz w:val="22"/>
          <w:szCs w:val="22"/>
        </w:rPr>
      </w:pPr>
    </w:p>
    <w:p w14:paraId="330862F8" w14:textId="1FEE38BC" w:rsidR="00332182" w:rsidRPr="00034C37" w:rsidRDefault="00A11A1C">
      <w:pPr>
        <w:pStyle w:val="Heading1"/>
        <w:rPr>
          <w:rFonts w:ascii="Segoe UI Light" w:hAnsi="Segoe UI Light" w:cs="Segoe UI Light"/>
          <w:bCs w:val="0"/>
          <w:sz w:val="22"/>
          <w:szCs w:val="22"/>
        </w:rPr>
      </w:pPr>
      <w:r>
        <w:rPr>
          <w:rFonts w:ascii="Segoe UI Light" w:hAnsi="Segoe UI Light" w:cs="Segoe UI Light"/>
          <w:bCs w:val="0"/>
          <w:sz w:val="22"/>
          <w:szCs w:val="22"/>
        </w:rPr>
        <w:t xml:space="preserve">Classroom </w:t>
      </w:r>
      <w:r w:rsidR="00332182" w:rsidRPr="00034C37">
        <w:rPr>
          <w:rFonts w:ascii="Segoe UI Light" w:hAnsi="Segoe UI Light" w:cs="Segoe UI Light"/>
          <w:bCs w:val="0"/>
          <w:sz w:val="22"/>
          <w:szCs w:val="22"/>
        </w:rPr>
        <w:t>Concerns</w:t>
      </w:r>
      <w:r>
        <w:rPr>
          <w:rFonts w:ascii="Segoe UI Light" w:hAnsi="Segoe UI Light" w:cs="Segoe UI Light"/>
          <w:bCs w:val="0"/>
          <w:sz w:val="22"/>
          <w:szCs w:val="22"/>
        </w:rPr>
        <w:t xml:space="preserve"> </w:t>
      </w:r>
      <w:r w:rsidR="00332182" w:rsidRPr="00034C37">
        <w:rPr>
          <w:rFonts w:ascii="Segoe UI Light" w:hAnsi="Segoe UI Light" w:cs="Segoe UI Light"/>
          <w:bCs w:val="0"/>
          <w:sz w:val="22"/>
          <w:szCs w:val="22"/>
        </w:rPr>
        <w:t>/</w:t>
      </w:r>
      <w:r>
        <w:rPr>
          <w:rFonts w:ascii="Segoe UI Light" w:hAnsi="Segoe UI Light" w:cs="Segoe UI Light"/>
          <w:bCs w:val="0"/>
          <w:sz w:val="22"/>
          <w:szCs w:val="22"/>
        </w:rPr>
        <w:t xml:space="preserve"> </w:t>
      </w:r>
      <w:r w:rsidR="00332182" w:rsidRPr="00034C37">
        <w:rPr>
          <w:rFonts w:ascii="Segoe UI Light" w:hAnsi="Segoe UI Light" w:cs="Segoe UI Light"/>
          <w:bCs w:val="0"/>
          <w:sz w:val="22"/>
          <w:szCs w:val="22"/>
        </w:rPr>
        <w:t>Disputes</w:t>
      </w:r>
      <w:r>
        <w:rPr>
          <w:rFonts w:ascii="Segoe UI Light" w:hAnsi="Segoe UI Light" w:cs="Segoe UI Light"/>
          <w:bCs w:val="0"/>
          <w:sz w:val="22"/>
          <w:szCs w:val="22"/>
        </w:rPr>
        <w:t xml:space="preserve"> / Final Grade Appeal Process</w:t>
      </w:r>
    </w:p>
    <w:p w14:paraId="2292C390" w14:textId="7DEC0149" w:rsidR="00D030A0" w:rsidRDefault="004402A0" w:rsidP="004402A0">
      <w:pPr>
        <w:rPr>
          <w:rFonts w:ascii="Segoe UI Light" w:hAnsi="Segoe UI Light" w:cs="Segoe UI Light"/>
          <w:sz w:val="22"/>
          <w:szCs w:val="22"/>
        </w:rPr>
      </w:pPr>
      <w:r w:rsidRPr="004402A0">
        <w:rPr>
          <w:rFonts w:ascii="Segoe UI Light" w:hAnsi="Segoe UI Light" w:cs="Segoe UI Light"/>
          <w:sz w:val="22"/>
          <w:szCs w:val="22"/>
        </w:rPr>
        <w:t xml:space="preserve">If you have questions or concerns about this class, please talk to me about them. If we are unable to resolve your concerns, you may talk next with the </w:t>
      </w:r>
      <w:r>
        <w:rPr>
          <w:rFonts w:ascii="Segoe UI Light" w:hAnsi="Segoe UI Light" w:cs="Segoe UI Light"/>
          <w:sz w:val="22"/>
          <w:szCs w:val="22"/>
        </w:rPr>
        <w:t>Dean</w:t>
      </w:r>
      <w:r w:rsidRPr="004402A0">
        <w:rPr>
          <w:rFonts w:ascii="Segoe UI Light" w:hAnsi="Segoe UI Light" w:cs="Segoe UI Light"/>
          <w:sz w:val="22"/>
          <w:szCs w:val="22"/>
        </w:rPr>
        <w:t xml:space="preserve">, </w:t>
      </w:r>
      <w:r>
        <w:rPr>
          <w:rFonts w:ascii="Segoe UI Light" w:hAnsi="Segoe UI Light" w:cs="Segoe UI Light"/>
          <w:sz w:val="22"/>
          <w:szCs w:val="22"/>
        </w:rPr>
        <w:t xml:space="preserve">Krista Fox, </w:t>
      </w:r>
      <w:hyperlink r:id="rId13" w:history="1">
        <w:r w:rsidRPr="001F621F">
          <w:rPr>
            <w:rStyle w:val="Hyperlink"/>
            <w:rFonts w:ascii="Segoe UI Light" w:hAnsi="Segoe UI Light" w:cs="Segoe UI Light"/>
            <w:sz w:val="22"/>
            <w:szCs w:val="22"/>
          </w:rPr>
          <w:t>KFox@tacomacc.edu</w:t>
        </w:r>
      </w:hyperlink>
      <w:r>
        <w:rPr>
          <w:rFonts w:ascii="Segoe UI Light" w:hAnsi="Segoe UI Light" w:cs="Segoe UI Light"/>
          <w:sz w:val="22"/>
          <w:szCs w:val="22"/>
        </w:rPr>
        <w:t xml:space="preserve"> </w:t>
      </w:r>
      <w:r w:rsidRPr="004402A0">
        <w:rPr>
          <w:rFonts w:ascii="Segoe UI Light" w:hAnsi="Segoe UI Light" w:cs="Segoe UI Light"/>
          <w:sz w:val="22"/>
          <w:szCs w:val="22"/>
        </w:rPr>
        <w:t xml:space="preserve"> or 253.566.5253. Ms. </w:t>
      </w:r>
      <w:r>
        <w:rPr>
          <w:rFonts w:ascii="Segoe UI Light" w:hAnsi="Segoe UI Light" w:cs="Segoe UI Light"/>
          <w:sz w:val="22"/>
          <w:szCs w:val="22"/>
        </w:rPr>
        <w:t>Fox</w:t>
      </w:r>
      <w:r w:rsidRPr="004402A0">
        <w:rPr>
          <w:rFonts w:ascii="Segoe UI Light" w:hAnsi="Segoe UI Light" w:cs="Segoe UI Light"/>
          <w:sz w:val="22"/>
          <w:szCs w:val="22"/>
        </w:rPr>
        <w:t xml:space="preserve"> can assist with information about additional steps, if needed. If you think that your final grade has been given in error, </w:t>
      </w:r>
      <w:hyperlink r:id="rId14" w:history="1">
        <w:r w:rsidRPr="00DE405B">
          <w:rPr>
            <w:rStyle w:val="Hyperlink"/>
            <w:rFonts w:ascii="Segoe UI Light" w:hAnsi="Segoe UI Light" w:cs="Segoe UI Light"/>
            <w:sz w:val="22"/>
            <w:szCs w:val="22"/>
          </w:rPr>
          <w:t>please see the final grade appeal process</w:t>
        </w:r>
      </w:hyperlink>
      <w:r w:rsidRPr="004402A0">
        <w:rPr>
          <w:rFonts w:ascii="Segoe UI Light" w:hAnsi="Segoe UI Light" w:cs="Segoe UI Light"/>
          <w:sz w:val="22"/>
          <w:szCs w:val="22"/>
        </w:rPr>
        <w:t>.</w:t>
      </w:r>
    </w:p>
    <w:p w14:paraId="60A9007B" w14:textId="77777777" w:rsidR="0048622F" w:rsidRDefault="0048622F" w:rsidP="004402A0">
      <w:pPr>
        <w:rPr>
          <w:rFonts w:ascii="Segoe UI Light" w:hAnsi="Segoe UI Light" w:cs="Segoe UI Light"/>
          <w:sz w:val="22"/>
          <w:szCs w:val="22"/>
        </w:rPr>
      </w:pPr>
    </w:p>
    <w:p w14:paraId="61FA3F2F" w14:textId="4E845B8E" w:rsidR="0048622F" w:rsidRPr="0048622F" w:rsidRDefault="0048622F" w:rsidP="004402A0">
      <w:pPr>
        <w:rPr>
          <w:rFonts w:ascii="Segoe UI Light" w:hAnsi="Segoe UI Light" w:cs="Segoe UI Light"/>
          <w:b/>
          <w:bCs/>
          <w:sz w:val="22"/>
          <w:szCs w:val="22"/>
          <w:u w:val="single"/>
        </w:rPr>
      </w:pPr>
      <w:r w:rsidRPr="0048622F">
        <w:rPr>
          <w:rFonts w:ascii="Segoe UI Light" w:hAnsi="Segoe UI Light" w:cs="Segoe UI Light"/>
          <w:b/>
          <w:bCs/>
          <w:sz w:val="22"/>
          <w:szCs w:val="22"/>
          <w:u w:val="single"/>
        </w:rPr>
        <w:t>Student Resources:</w:t>
      </w:r>
    </w:p>
    <w:p w14:paraId="464A3B69" w14:textId="2719CD82" w:rsidR="0048622F" w:rsidRDefault="0048622F" w:rsidP="0048622F">
      <w:pPr>
        <w:rPr>
          <w:rFonts w:ascii="Segoe UI Light" w:hAnsi="Segoe UI Light" w:cs="Segoe UI Light"/>
          <w:sz w:val="22"/>
          <w:szCs w:val="22"/>
        </w:rPr>
      </w:pPr>
      <w:r w:rsidRPr="0048622F">
        <w:rPr>
          <w:rFonts w:ascii="Segoe UI Light" w:hAnsi="Segoe UI Light" w:cs="Segoe UI Light"/>
          <w:sz w:val="22"/>
          <w:szCs w:val="22"/>
        </w:rP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15" w:tooltip="Link to the Student Resources Canvas course" w:history="1">
        <w:r w:rsidRPr="0048622F">
          <w:rPr>
            <w:rStyle w:val="Hyperlink"/>
            <w:rFonts w:ascii="Segoe UI Light" w:hAnsi="Segoe UI Light" w:cs="Segoe UI Light"/>
            <w:sz w:val="22"/>
            <w:szCs w:val="22"/>
          </w:rPr>
          <w:t>Student Resources</w:t>
        </w:r>
      </w:hyperlink>
      <w:r w:rsidRPr="0048622F">
        <w:rPr>
          <w:rFonts w:ascii="Segoe UI Light" w:hAnsi="Segoe UI Light" w:cs="Segoe UI Light"/>
          <w:sz w:val="22"/>
          <w:szCs w:val="22"/>
        </w:rPr>
        <w:t xml:space="preserve"> course to learn about some of these excellent resources.</w:t>
      </w:r>
    </w:p>
    <w:p w14:paraId="23EDAB9A" w14:textId="6FDCEF56" w:rsidR="00C5775E" w:rsidRDefault="00C5775E" w:rsidP="0048622F">
      <w:pPr>
        <w:rPr>
          <w:rFonts w:ascii="Segoe UI Light" w:hAnsi="Segoe UI Light" w:cs="Segoe UI Light"/>
          <w:sz w:val="22"/>
          <w:szCs w:val="22"/>
        </w:rPr>
      </w:pPr>
    </w:p>
    <w:p w14:paraId="09D69F85" w14:textId="36435150" w:rsidR="00C5775E" w:rsidRDefault="00C5775E" w:rsidP="0048622F">
      <w:pPr>
        <w:rPr>
          <w:rFonts w:ascii="Segoe UI Light" w:hAnsi="Segoe UI Light" w:cs="Segoe UI Light"/>
          <w:sz w:val="22"/>
          <w:szCs w:val="22"/>
        </w:rPr>
      </w:pPr>
      <w:r w:rsidRPr="00C5775E">
        <w:rPr>
          <w:rFonts w:ascii="Segoe UI Light" w:hAnsi="Segoe UI Light" w:cs="Segoe UI Light"/>
          <w:b/>
          <w:bCs/>
          <w:sz w:val="22"/>
          <w:szCs w:val="22"/>
          <w:u w:val="single"/>
        </w:rPr>
        <w:t>Safety</w:t>
      </w:r>
      <w:r>
        <w:rPr>
          <w:rFonts w:ascii="Segoe UI Light" w:hAnsi="Segoe UI Light" w:cs="Segoe UI Light"/>
          <w:sz w:val="22"/>
          <w:szCs w:val="22"/>
        </w:rPr>
        <w:t>:</w:t>
      </w:r>
    </w:p>
    <w:p w14:paraId="68C87A52" w14:textId="77777777" w:rsidR="00C5775E" w:rsidRPr="00C5775E" w:rsidRDefault="00C5775E" w:rsidP="00C5775E">
      <w:pPr>
        <w:rPr>
          <w:rFonts w:ascii="Segoe UI Light" w:hAnsi="Segoe UI Light" w:cs="Segoe UI Light"/>
          <w:sz w:val="22"/>
          <w:szCs w:val="22"/>
        </w:rPr>
      </w:pPr>
      <w:r w:rsidRPr="00C5775E">
        <w:rPr>
          <w:rFonts w:ascii="Segoe UI Light" w:hAnsi="Segoe UI Light" w:cs="Segoe UI Light"/>
          <w:sz w:val="22"/>
          <w:szCs w:val="22"/>
        </w:rPr>
        <w:t xml:space="preserve">We care about the safety of our campus and community and all of us are needed in order to create a safe and secure learning environment. Please review the full list of safety resources available to you, which are listed on our </w:t>
      </w:r>
      <w:hyperlink r:id="rId16" w:history="1">
        <w:r w:rsidRPr="00C5775E">
          <w:rPr>
            <w:rStyle w:val="Hyperlink"/>
            <w:rFonts w:ascii="Segoe UI Light" w:hAnsi="Segoe UI Light" w:cs="Segoe UI Light"/>
            <w:sz w:val="22"/>
            <w:szCs w:val="22"/>
          </w:rPr>
          <w:t>TCC Ready website</w:t>
        </w:r>
      </w:hyperlink>
      <w:r w:rsidRPr="00C5775E">
        <w:rPr>
          <w:rFonts w:ascii="Segoe UI Light" w:hAnsi="Segoe UI Light" w:cs="Segoe UI Light"/>
          <w:sz w:val="22"/>
          <w:szCs w:val="22"/>
        </w:rPr>
        <w:t xml:space="preserve">. Additionally, please watch </w:t>
      </w:r>
      <w:hyperlink r:id="rId17" w:history="1">
        <w:r w:rsidRPr="00C5775E">
          <w:rPr>
            <w:rStyle w:val="Hyperlink"/>
            <w:rFonts w:ascii="Segoe UI Light" w:hAnsi="Segoe UI Light" w:cs="Segoe UI Light"/>
            <w:sz w:val="22"/>
            <w:szCs w:val="22"/>
          </w:rPr>
          <w:t>this brief video</w:t>
        </w:r>
      </w:hyperlink>
      <w:r w:rsidRPr="00C5775E">
        <w:rPr>
          <w:rFonts w:ascii="Segoe UI Light" w:hAnsi="Segoe UI Light" w:cs="Segoe UI Light"/>
          <w:sz w:val="22"/>
          <w:szCs w:val="22"/>
        </w:rPr>
        <w:t xml:space="preserve"> to familiarize yourself with our general safety practices. Please </w:t>
      </w:r>
      <w:r w:rsidRPr="00C5775E">
        <w:rPr>
          <w:rFonts w:ascii="Segoe UI Light" w:hAnsi="Segoe UI Light" w:cs="Segoe UI Light"/>
          <w:b/>
          <w:bCs/>
          <w:sz w:val="22"/>
          <w:szCs w:val="22"/>
        </w:rPr>
        <w:t>program the Public Safety number into your cell phone (253-566-5111)</w:t>
      </w:r>
      <w:r w:rsidRPr="00C5775E">
        <w:rPr>
          <w:rFonts w:ascii="Segoe UI Light" w:hAnsi="Segoe UI Light" w:cs="Segoe UI Light"/>
          <w:sz w:val="22"/>
          <w:szCs w:val="22"/>
        </w:rPr>
        <w:t xml:space="preserve"> or 5111 from any campus phone (If this number is inoperable due to an emergency, dial </w:t>
      </w:r>
      <w:r w:rsidRPr="00C5775E">
        <w:rPr>
          <w:rFonts w:ascii="Segoe UI Light" w:hAnsi="Segoe UI Light" w:cs="Segoe UI Light"/>
          <w:b/>
          <w:bCs/>
          <w:sz w:val="22"/>
          <w:szCs w:val="22"/>
        </w:rPr>
        <w:t>253-495-4146</w:t>
      </w:r>
      <w:r w:rsidRPr="00C5775E">
        <w:rPr>
          <w:rFonts w:ascii="Segoe UI Light" w:hAnsi="Segoe UI Light" w:cs="Segoe UI Light"/>
          <w:sz w:val="22"/>
          <w:szCs w:val="22"/>
        </w:rPr>
        <w:t xml:space="preserve">) and </w:t>
      </w:r>
      <w:hyperlink r:id="rId18" w:tooltip="Link to TCC Alert Signup" w:history="1">
        <w:r w:rsidRPr="00C5775E">
          <w:rPr>
            <w:rStyle w:val="Hyperlink"/>
            <w:rFonts w:ascii="Segoe UI Light" w:hAnsi="Segoe UI Light" w:cs="Segoe UI Light"/>
            <w:sz w:val="22"/>
            <w:szCs w:val="22"/>
          </w:rPr>
          <w:t>sign up for TCC Alerts!</w:t>
        </w:r>
      </w:hyperlink>
      <w:r w:rsidRPr="00C5775E">
        <w:rPr>
          <w:rFonts w:ascii="Segoe UI Light" w:hAnsi="Segoe UI Light" w:cs="Segoe UI Light"/>
          <w:sz w:val="22"/>
          <w:szCs w:val="22"/>
        </w:rPr>
        <w:t xml:space="preserve"> to receive emergency notifications to your cell phone.</w:t>
      </w:r>
    </w:p>
    <w:p w14:paraId="4F934566" w14:textId="77777777" w:rsidR="00C5775E" w:rsidRPr="0048622F" w:rsidRDefault="00C5775E" w:rsidP="0048622F">
      <w:pPr>
        <w:rPr>
          <w:rFonts w:ascii="Segoe UI Light" w:hAnsi="Segoe UI Light" w:cs="Segoe UI Light"/>
          <w:sz w:val="22"/>
          <w:szCs w:val="22"/>
        </w:rPr>
      </w:pPr>
    </w:p>
    <w:p w14:paraId="46B92D81" w14:textId="77777777" w:rsidR="0048622F" w:rsidRPr="0048622F" w:rsidRDefault="0048622F" w:rsidP="004402A0">
      <w:pPr>
        <w:rPr>
          <w:rFonts w:ascii="Segoe UI Light" w:hAnsi="Segoe UI Light" w:cs="Segoe UI Light"/>
          <w:sz w:val="22"/>
          <w:szCs w:val="22"/>
        </w:rPr>
      </w:pPr>
    </w:p>
    <w:sectPr w:rsidR="0048622F" w:rsidRPr="0048622F" w:rsidSect="007A3637">
      <w:type w:val="continuous"/>
      <w:pgSz w:w="12240" w:h="15840"/>
      <w:pgMar w:top="720" w:right="1008" w:bottom="5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7F6B"/>
    <w:multiLevelType w:val="hybridMultilevel"/>
    <w:tmpl w:val="BFAE1AF4"/>
    <w:lvl w:ilvl="0" w:tplc="555C142E">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64F49"/>
    <w:multiLevelType w:val="multilevel"/>
    <w:tmpl w:val="E6BA0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97578"/>
    <w:multiLevelType w:val="hybridMultilevel"/>
    <w:tmpl w:val="7A28E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7159C"/>
    <w:multiLevelType w:val="hybridMultilevel"/>
    <w:tmpl w:val="50B0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37562"/>
    <w:multiLevelType w:val="hybridMultilevel"/>
    <w:tmpl w:val="F0AA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69A8"/>
    <w:multiLevelType w:val="hybridMultilevel"/>
    <w:tmpl w:val="25D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52CCA"/>
    <w:multiLevelType w:val="hybridMultilevel"/>
    <w:tmpl w:val="0402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B6CC4"/>
    <w:multiLevelType w:val="hybridMultilevel"/>
    <w:tmpl w:val="C18A7306"/>
    <w:lvl w:ilvl="0" w:tplc="2E5833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601F2"/>
    <w:multiLevelType w:val="hybridMultilevel"/>
    <w:tmpl w:val="A8821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C610C2"/>
    <w:multiLevelType w:val="hybridMultilevel"/>
    <w:tmpl w:val="FD0C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A37DD"/>
    <w:multiLevelType w:val="multilevel"/>
    <w:tmpl w:val="A0CE8E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E72D9"/>
    <w:multiLevelType w:val="hybridMultilevel"/>
    <w:tmpl w:val="67383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17045E"/>
    <w:multiLevelType w:val="hybridMultilevel"/>
    <w:tmpl w:val="8188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22A9F"/>
    <w:multiLevelType w:val="hybridMultilevel"/>
    <w:tmpl w:val="A80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2388D"/>
    <w:multiLevelType w:val="hybridMultilevel"/>
    <w:tmpl w:val="958EE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32D6"/>
    <w:multiLevelType w:val="hybridMultilevel"/>
    <w:tmpl w:val="9E2C6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A36F0"/>
    <w:multiLevelType w:val="hybridMultilevel"/>
    <w:tmpl w:val="9BD6F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437EE"/>
    <w:multiLevelType w:val="hybridMultilevel"/>
    <w:tmpl w:val="A9BC2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54D11"/>
    <w:multiLevelType w:val="hybridMultilevel"/>
    <w:tmpl w:val="CF3857A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06635D"/>
    <w:multiLevelType w:val="hybridMultilevel"/>
    <w:tmpl w:val="58E2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F033A"/>
    <w:multiLevelType w:val="hybridMultilevel"/>
    <w:tmpl w:val="14208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A37223"/>
    <w:multiLevelType w:val="hybridMultilevel"/>
    <w:tmpl w:val="0AA6ED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9"/>
  </w:num>
  <w:num w:numId="3">
    <w:abstractNumId w:val="12"/>
  </w:num>
  <w:num w:numId="4">
    <w:abstractNumId w:val="7"/>
  </w:num>
  <w:num w:numId="5">
    <w:abstractNumId w:val="13"/>
  </w:num>
  <w:num w:numId="6">
    <w:abstractNumId w:val="14"/>
  </w:num>
  <w:num w:numId="7">
    <w:abstractNumId w:val="16"/>
  </w:num>
  <w:num w:numId="8">
    <w:abstractNumId w:val="15"/>
  </w:num>
  <w:num w:numId="9">
    <w:abstractNumId w:val="1"/>
  </w:num>
  <w:num w:numId="10">
    <w:abstractNumId w:val="0"/>
  </w:num>
  <w:num w:numId="11">
    <w:abstractNumId w:val="21"/>
  </w:num>
  <w:num w:numId="12">
    <w:abstractNumId w:val="5"/>
  </w:num>
  <w:num w:numId="13">
    <w:abstractNumId w:val="20"/>
  </w:num>
  <w:num w:numId="14">
    <w:abstractNumId w:val="6"/>
  </w:num>
  <w:num w:numId="15">
    <w:abstractNumId w:val="10"/>
  </w:num>
  <w:num w:numId="16">
    <w:abstractNumId w:val="17"/>
  </w:num>
  <w:num w:numId="17">
    <w:abstractNumId w:val="11"/>
  </w:num>
  <w:num w:numId="18">
    <w:abstractNumId w:val="3"/>
  </w:num>
  <w:num w:numId="19">
    <w:abstractNumId w:val="4"/>
  </w:num>
  <w:num w:numId="20">
    <w:abstractNumId w:val="2"/>
  </w:num>
  <w:num w:numId="21">
    <w:abstractNumId w:val="8"/>
  </w:num>
  <w:num w:numId="2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64"/>
    <w:rsid w:val="000054B2"/>
    <w:rsid w:val="000101FA"/>
    <w:rsid w:val="00011764"/>
    <w:rsid w:val="0001604E"/>
    <w:rsid w:val="00021B12"/>
    <w:rsid w:val="0002591A"/>
    <w:rsid w:val="00032B09"/>
    <w:rsid w:val="00034B8C"/>
    <w:rsid w:val="00034C37"/>
    <w:rsid w:val="00036DFD"/>
    <w:rsid w:val="00037ADD"/>
    <w:rsid w:val="00047D12"/>
    <w:rsid w:val="0005389F"/>
    <w:rsid w:val="00053919"/>
    <w:rsid w:val="0005750A"/>
    <w:rsid w:val="00062F8C"/>
    <w:rsid w:val="00064F38"/>
    <w:rsid w:val="00077CE0"/>
    <w:rsid w:val="000817FA"/>
    <w:rsid w:val="000819D9"/>
    <w:rsid w:val="000846E7"/>
    <w:rsid w:val="00084DCA"/>
    <w:rsid w:val="00086BA1"/>
    <w:rsid w:val="00093360"/>
    <w:rsid w:val="000948F2"/>
    <w:rsid w:val="0009586E"/>
    <w:rsid w:val="000A66C1"/>
    <w:rsid w:val="000A6A45"/>
    <w:rsid w:val="000A6C0D"/>
    <w:rsid w:val="000B1028"/>
    <w:rsid w:val="000C3E2F"/>
    <w:rsid w:val="000D058E"/>
    <w:rsid w:val="000D07E9"/>
    <w:rsid w:val="000D15A0"/>
    <w:rsid w:val="000D2927"/>
    <w:rsid w:val="000E6DBC"/>
    <w:rsid w:val="000E7126"/>
    <w:rsid w:val="000F65EE"/>
    <w:rsid w:val="000F7625"/>
    <w:rsid w:val="00117387"/>
    <w:rsid w:val="001173CA"/>
    <w:rsid w:val="00117908"/>
    <w:rsid w:val="0012089C"/>
    <w:rsid w:val="0012137C"/>
    <w:rsid w:val="001275CE"/>
    <w:rsid w:val="00130D17"/>
    <w:rsid w:val="00131913"/>
    <w:rsid w:val="00132AA6"/>
    <w:rsid w:val="0013411F"/>
    <w:rsid w:val="0013426D"/>
    <w:rsid w:val="00140E68"/>
    <w:rsid w:val="00143C1F"/>
    <w:rsid w:val="00145F7C"/>
    <w:rsid w:val="001467FF"/>
    <w:rsid w:val="001508BD"/>
    <w:rsid w:val="00150D79"/>
    <w:rsid w:val="00151CF9"/>
    <w:rsid w:val="00153461"/>
    <w:rsid w:val="001553C8"/>
    <w:rsid w:val="00156AB6"/>
    <w:rsid w:val="00160FC0"/>
    <w:rsid w:val="0016222D"/>
    <w:rsid w:val="00162CA0"/>
    <w:rsid w:val="001646F5"/>
    <w:rsid w:val="00165416"/>
    <w:rsid w:val="001661E8"/>
    <w:rsid w:val="001706A9"/>
    <w:rsid w:val="00171006"/>
    <w:rsid w:val="00172176"/>
    <w:rsid w:val="00172E1A"/>
    <w:rsid w:val="00174C02"/>
    <w:rsid w:val="0017570F"/>
    <w:rsid w:val="00176032"/>
    <w:rsid w:val="001866D7"/>
    <w:rsid w:val="00187629"/>
    <w:rsid w:val="00190225"/>
    <w:rsid w:val="0019061E"/>
    <w:rsid w:val="001943EE"/>
    <w:rsid w:val="00197445"/>
    <w:rsid w:val="001A5623"/>
    <w:rsid w:val="001A783D"/>
    <w:rsid w:val="001A7E7E"/>
    <w:rsid w:val="001B0748"/>
    <w:rsid w:val="001B3A2D"/>
    <w:rsid w:val="001B7B10"/>
    <w:rsid w:val="001B7E0C"/>
    <w:rsid w:val="001C145F"/>
    <w:rsid w:val="001C29A2"/>
    <w:rsid w:val="001C674E"/>
    <w:rsid w:val="001C6CCA"/>
    <w:rsid w:val="001C7B10"/>
    <w:rsid w:val="001D66E8"/>
    <w:rsid w:val="001D6727"/>
    <w:rsid w:val="001D750E"/>
    <w:rsid w:val="001E1603"/>
    <w:rsid w:val="001E2C65"/>
    <w:rsid w:val="001E4ED0"/>
    <w:rsid w:val="001E5570"/>
    <w:rsid w:val="001F0A6E"/>
    <w:rsid w:val="001F34FA"/>
    <w:rsid w:val="001F5703"/>
    <w:rsid w:val="001F7462"/>
    <w:rsid w:val="00205831"/>
    <w:rsid w:val="002179ED"/>
    <w:rsid w:val="00230117"/>
    <w:rsid w:val="00232CB9"/>
    <w:rsid w:val="00237D20"/>
    <w:rsid w:val="002548E7"/>
    <w:rsid w:val="00254D6E"/>
    <w:rsid w:val="00255364"/>
    <w:rsid w:val="002577AF"/>
    <w:rsid w:val="002605D1"/>
    <w:rsid w:val="0026127A"/>
    <w:rsid w:val="00262D57"/>
    <w:rsid w:val="002655BD"/>
    <w:rsid w:val="00271840"/>
    <w:rsid w:val="00272BC7"/>
    <w:rsid w:val="0027455A"/>
    <w:rsid w:val="0027515B"/>
    <w:rsid w:val="00275AF9"/>
    <w:rsid w:val="00276F11"/>
    <w:rsid w:val="002777FA"/>
    <w:rsid w:val="00282BCE"/>
    <w:rsid w:val="00284A33"/>
    <w:rsid w:val="00286200"/>
    <w:rsid w:val="00290329"/>
    <w:rsid w:val="00292DDC"/>
    <w:rsid w:val="002A0EE6"/>
    <w:rsid w:val="002A1018"/>
    <w:rsid w:val="002A5170"/>
    <w:rsid w:val="002A56D2"/>
    <w:rsid w:val="002A6316"/>
    <w:rsid w:val="002A72F1"/>
    <w:rsid w:val="002B6CA6"/>
    <w:rsid w:val="002D2469"/>
    <w:rsid w:val="002D37C3"/>
    <w:rsid w:val="002D5906"/>
    <w:rsid w:val="002D7191"/>
    <w:rsid w:val="002F1FBE"/>
    <w:rsid w:val="002F6ADD"/>
    <w:rsid w:val="002F7CCA"/>
    <w:rsid w:val="00307212"/>
    <w:rsid w:val="00310D83"/>
    <w:rsid w:val="00311418"/>
    <w:rsid w:val="0031168E"/>
    <w:rsid w:val="00311801"/>
    <w:rsid w:val="00313693"/>
    <w:rsid w:val="00313A48"/>
    <w:rsid w:val="00320E22"/>
    <w:rsid w:val="00326C39"/>
    <w:rsid w:val="00330086"/>
    <w:rsid w:val="003316E3"/>
    <w:rsid w:val="00332182"/>
    <w:rsid w:val="003351CC"/>
    <w:rsid w:val="00336E4A"/>
    <w:rsid w:val="003429EB"/>
    <w:rsid w:val="00345F62"/>
    <w:rsid w:val="003522CF"/>
    <w:rsid w:val="0036044D"/>
    <w:rsid w:val="00376897"/>
    <w:rsid w:val="003813E0"/>
    <w:rsid w:val="0038235D"/>
    <w:rsid w:val="00383EFC"/>
    <w:rsid w:val="00390027"/>
    <w:rsid w:val="00396715"/>
    <w:rsid w:val="003A2069"/>
    <w:rsid w:val="003A20A7"/>
    <w:rsid w:val="003A21A7"/>
    <w:rsid w:val="003A2541"/>
    <w:rsid w:val="003A5016"/>
    <w:rsid w:val="003A7D1B"/>
    <w:rsid w:val="003B071A"/>
    <w:rsid w:val="003B17E6"/>
    <w:rsid w:val="003B26B9"/>
    <w:rsid w:val="003B4B0B"/>
    <w:rsid w:val="003B559B"/>
    <w:rsid w:val="003C0586"/>
    <w:rsid w:val="003C72B2"/>
    <w:rsid w:val="003D4C54"/>
    <w:rsid w:val="003D657B"/>
    <w:rsid w:val="003E25E9"/>
    <w:rsid w:val="003F0881"/>
    <w:rsid w:val="003F1D7E"/>
    <w:rsid w:val="003F5C65"/>
    <w:rsid w:val="003F7BE0"/>
    <w:rsid w:val="00405526"/>
    <w:rsid w:val="0040653E"/>
    <w:rsid w:val="004219B3"/>
    <w:rsid w:val="00423F03"/>
    <w:rsid w:val="00425F96"/>
    <w:rsid w:val="0042743C"/>
    <w:rsid w:val="00437191"/>
    <w:rsid w:val="004402A0"/>
    <w:rsid w:val="00446D32"/>
    <w:rsid w:val="00447693"/>
    <w:rsid w:val="0045054A"/>
    <w:rsid w:val="00453FEA"/>
    <w:rsid w:val="00460281"/>
    <w:rsid w:val="00460BE3"/>
    <w:rsid w:val="004643A3"/>
    <w:rsid w:val="004647A0"/>
    <w:rsid w:val="004727EB"/>
    <w:rsid w:val="00472D86"/>
    <w:rsid w:val="004730E2"/>
    <w:rsid w:val="004741B8"/>
    <w:rsid w:val="00477B19"/>
    <w:rsid w:val="0048622F"/>
    <w:rsid w:val="00487472"/>
    <w:rsid w:val="00487523"/>
    <w:rsid w:val="00487819"/>
    <w:rsid w:val="00491D64"/>
    <w:rsid w:val="004961CF"/>
    <w:rsid w:val="004A0AD2"/>
    <w:rsid w:val="004A7F50"/>
    <w:rsid w:val="004C6273"/>
    <w:rsid w:val="004D01CF"/>
    <w:rsid w:val="004D18C3"/>
    <w:rsid w:val="004D3131"/>
    <w:rsid w:val="004D552B"/>
    <w:rsid w:val="004D693C"/>
    <w:rsid w:val="004E23FF"/>
    <w:rsid w:val="004E3563"/>
    <w:rsid w:val="004E43BC"/>
    <w:rsid w:val="004E57E3"/>
    <w:rsid w:val="004E71B4"/>
    <w:rsid w:val="004E7B44"/>
    <w:rsid w:val="004F0BBF"/>
    <w:rsid w:val="004F3FD6"/>
    <w:rsid w:val="004F520A"/>
    <w:rsid w:val="00503EDC"/>
    <w:rsid w:val="00513747"/>
    <w:rsid w:val="0052010F"/>
    <w:rsid w:val="005243E4"/>
    <w:rsid w:val="00527F71"/>
    <w:rsid w:val="0053191D"/>
    <w:rsid w:val="005364B3"/>
    <w:rsid w:val="00547FBF"/>
    <w:rsid w:val="0055127F"/>
    <w:rsid w:val="00557381"/>
    <w:rsid w:val="0056455F"/>
    <w:rsid w:val="00565CB4"/>
    <w:rsid w:val="005660E2"/>
    <w:rsid w:val="005662C7"/>
    <w:rsid w:val="00582674"/>
    <w:rsid w:val="005905E2"/>
    <w:rsid w:val="005951A1"/>
    <w:rsid w:val="005A0DCC"/>
    <w:rsid w:val="005A3A33"/>
    <w:rsid w:val="005A3A7B"/>
    <w:rsid w:val="005A6D8B"/>
    <w:rsid w:val="005A7C15"/>
    <w:rsid w:val="005B11F4"/>
    <w:rsid w:val="005B1769"/>
    <w:rsid w:val="005B763D"/>
    <w:rsid w:val="005B7995"/>
    <w:rsid w:val="005C0696"/>
    <w:rsid w:val="005C1856"/>
    <w:rsid w:val="005C1C95"/>
    <w:rsid w:val="005C2922"/>
    <w:rsid w:val="005C2C50"/>
    <w:rsid w:val="005C52B8"/>
    <w:rsid w:val="005C63D8"/>
    <w:rsid w:val="005E2322"/>
    <w:rsid w:val="005F5040"/>
    <w:rsid w:val="00604372"/>
    <w:rsid w:val="006056CC"/>
    <w:rsid w:val="0060681C"/>
    <w:rsid w:val="00607957"/>
    <w:rsid w:val="00610170"/>
    <w:rsid w:val="0061018E"/>
    <w:rsid w:val="0061069B"/>
    <w:rsid w:val="00611A8F"/>
    <w:rsid w:val="00611B83"/>
    <w:rsid w:val="00611C9C"/>
    <w:rsid w:val="00615518"/>
    <w:rsid w:val="00621AD6"/>
    <w:rsid w:val="006220EC"/>
    <w:rsid w:val="0062508E"/>
    <w:rsid w:val="00626987"/>
    <w:rsid w:val="00627949"/>
    <w:rsid w:val="006362E7"/>
    <w:rsid w:val="00636BD0"/>
    <w:rsid w:val="00652379"/>
    <w:rsid w:val="0065377A"/>
    <w:rsid w:val="006554C6"/>
    <w:rsid w:val="0066027B"/>
    <w:rsid w:val="00664365"/>
    <w:rsid w:val="006665C0"/>
    <w:rsid w:val="0066726A"/>
    <w:rsid w:val="0067619B"/>
    <w:rsid w:val="006832EB"/>
    <w:rsid w:val="00685D55"/>
    <w:rsid w:val="00686831"/>
    <w:rsid w:val="00690029"/>
    <w:rsid w:val="00692B89"/>
    <w:rsid w:val="00694622"/>
    <w:rsid w:val="00694707"/>
    <w:rsid w:val="00696814"/>
    <w:rsid w:val="006A108D"/>
    <w:rsid w:val="006B07DC"/>
    <w:rsid w:val="006C1847"/>
    <w:rsid w:val="006C4AD1"/>
    <w:rsid w:val="006C4C27"/>
    <w:rsid w:val="006C51C8"/>
    <w:rsid w:val="006C6654"/>
    <w:rsid w:val="006C683B"/>
    <w:rsid w:val="006C6C2A"/>
    <w:rsid w:val="006C7EC4"/>
    <w:rsid w:val="006D4145"/>
    <w:rsid w:val="006D7BAE"/>
    <w:rsid w:val="006F00D8"/>
    <w:rsid w:val="006F0461"/>
    <w:rsid w:val="006F1D4A"/>
    <w:rsid w:val="006F2E64"/>
    <w:rsid w:val="006F347B"/>
    <w:rsid w:val="006F5C64"/>
    <w:rsid w:val="00710E1A"/>
    <w:rsid w:val="00713EB0"/>
    <w:rsid w:val="0071491A"/>
    <w:rsid w:val="007158B8"/>
    <w:rsid w:val="00716AC8"/>
    <w:rsid w:val="00717E93"/>
    <w:rsid w:val="00717F77"/>
    <w:rsid w:val="007234C1"/>
    <w:rsid w:val="0072390A"/>
    <w:rsid w:val="00725931"/>
    <w:rsid w:val="00725B73"/>
    <w:rsid w:val="00730EDC"/>
    <w:rsid w:val="007316C5"/>
    <w:rsid w:val="0073293D"/>
    <w:rsid w:val="00741217"/>
    <w:rsid w:val="00750AA7"/>
    <w:rsid w:val="00750E8C"/>
    <w:rsid w:val="00755619"/>
    <w:rsid w:val="007558B2"/>
    <w:rsid w:val="007576B0"/>
    <w:rsid w:val="0076027F"/>
    <w:rsid w:val="00761A18"/>
    <w:rsid w:val="007728A2"/>
    <w:rsid w:val="007833E9"/>
    <w:rsid w:val="00791D25"/>
    <w:rsid w:val="00794691"/>
    <w:rsid w:val="00795769"/>
    <w:rsid w:val="007A3637"/>
    <w:rsid w:val="007A43F0"/>
    <w:rsid w:val="007A5144"/>
    <w:rsid w:val="007A7AE0"/>
    <w:rsid w:val="007B5999"/>
    <w:rsid w:val="007C30D5"/>
    <w:rsid w:val="007C5AE4"/>
    <w:rsid w:val="007D07D3"/>
    <w:rsid w:val="007D134B"/>
    <w:rsid w:val="007D1559"/>
    <w:rsid w:val="007D1CBA"/>
    <w:rsid w:val="007F07C9"/>
    <w:rsid w:val="007F0B71"/>
    <w:rsid w:val="007F0CB8"/>
    <w:rsid w:val="00801FF9"/>
    <w:rsid w:val="00803BB6"/>
    <w:rsid w:val="00805AC0"/>
    <w:rsid w:val="00807945"/>
    <w:rsid w:val="00811388"/>
    <w:rsid w:val="00814C31"/>
    <w:rsid w:val="008154D5"/>
    <w:rsid w:val="00815D4B"/>
    <w:rsid w:val="008262D2"/>
    <w:rsid w:val="008270AB"/>
    <w:rsid w:val="00830F48"/>
    <w:rsid w:val="00840CC9"/>
    <w:rsid w:val="00857E9B"/>
    <w:rsid w:val="008606BC"/>
    <w:rsid w:val="00872CFC"/>
    <w:rsid w:val="00884386"/>
    <w:rsid w:val="00890F8B"/>
    <w:rsid w:val="008934CA"/>
    <w:rsid w:val="00897760"/>
    <w:rsid w:val="008A3729"/>
    <w:rsid w:val="008A3C9B"/>
    <w:rsid w:val="008A5320"/>
    <w:rsid w:val="008B253C"/>
    <w:rsid w:val="008B3C57"/>
    <w:rsid w:val="008B58AD"/>
    <w:rsid w:val="008C1974"/>
    <w:rsid w:val="008C23D1"/>
    <w:rsid w:val="008C3ACF"/>
    <w:rsid w:val="008C4773"/>
    <w:rsid w:val="008C6DC8"/>
    <w:rsid w:val="008C7FCB"/>
    <w:rsid w:val="008D0D14"/>
    <w:rsid w:val="008D338C"/>
    <w:rsid w:val="008D656A"/>
    <w:rsid w:val="008D6691"/>
    <w:rsid w:val="008D6D94"/>
    <w:rsid w:val="008E3458"/>
    <w:rsid w:val="008E3A6F"/>
    <w:rsid w:val="008E4C39"/>
    <w:rsid w:val="008F0AAE"/>
    <w:rsid w:val="008F0AE8"/>
    <w:rsid w:val="008F4590"/>
    <w:rsid w:val="008F754F"/>
    <w:rsid w:val="00902E00"/>
    <w:rsid w:val="00906397"/>
    <w:rsid w:val="00906AFF"/>
    <w:rsid w:val="00907379"/>
    <w:rsid w:val="00914576"/>
    <w:rsid w:val="00914D2B"/>
    <w:rsid w:val="00924DC4"/>
    <w:rsid w:val="00931931"/>
    <w:rsid w:val="009330D5"/>
    <w:rsid w:val="00944B1C"/>
    <w:rsid w:val="00944C92"/>
    <w:rsid w:val="00950B37"/>
    <w:rsid w:val="00951E62"/>
    <w:rsid w:val="009556A4"/>
    <w:rsid w:val="00960B88"/>
    <w:rsid w:val="00966825"/>
    <w:rsid w:val="00967CD9"/>
    <w:rsid w:val="00967D52"/>
    <w:rsid w:val="00970FBB"/>
    <w:rsid w:val="009715B6"/>
    <w:rsid w:val="00975F4F"/>
    <w:rsid w:val="00982627"/>
    <w:rsid w:val="009834C8"/>
    <w:rsid w:val="00984F33"/>
    <w:rsid w:val="00987EA0"/>
    <w:rsid w:val="00994BAF"/>
    <w:rsid w:val="009A03A6"/>
    <w:rsid w:val="009A1669"/>
    <w:rsid w:val="009A1D8D"/>
    <w:rsid w:val="009A3BE1"/>
    <w:rsid w:val="009A3D9F"/>
    <w:rsid w:val="009A78F6"/>
    <w:rsid w:val="009B7099"/>
    <w:rsid w:val="009C5535"/>
    <w:rsid w:val="009C6AF6"/>
    <w:rsid w:val="009C6C21"/>
    <w:rsid w:val="009E7905"/>
    <w:rsid w:val="009F0901"/>
    <w:rsid w:val="009F32CC"/>
    <w:rsid w:val="00A047E1"/>
    <w:rsid w:val="00A11A1C"/>
    <w:rsid w:val="00A12BF3"/>
    <w:rsid w:val="00A1625E"/>
    <w:rsid w:val="00A1687F"/>
    <w:rsid w:val="00A17AB4"/>
    <w:rsid w:val="00A21BBE"/>
    <w:rsid w:val="00A232D1"/>
    <w:rsid w:val="00A25B8F"/>
    <w:rsid w:val="00A27154"/>
    <w:rsid w:val="00A416AC"/>
    <w:rsid w:val="00A567B4"/>
    <w:rsid w:val="00A6105B"/>
    <w:rsid w:val="00A6319D"/>
    <w:rsid w:val="00A64C64"/>
    <w:rsid w:val="00A6527E"/>
    <w:rsid w:val="00A67122"/>
    <w:rsid w:val="00A67A86"/>
    <w:rsid w:val="00A8094F"/>
    <w:rsid w:val="00A80E7F"/>
    <w:rsid w:val="00A820E7"/>
    <w:rsid w:val="00A84AFA"/>
    <w:rsid w:val="00A9009F"/>
    <w:rsid w:val="00A918E9"/>
    <w:rsid w:val="00A957BF"/>
    <w:rsid w:val="00A962D4"/>
    <w:rsid w:val="00A97100"/>
    <w:rsid w:val="00AA21E9"/>
    <w:rsid w:val="00AA2D6A"/>
    <w:rsid w:val="00AA4580"/>
    <w:rsid w:val="00AA6196"/>
    <w:rsid w:val="00AA6B5D"/>
    <w:rsid w:val="00AA77BB"/>
    <w:rsid w:val="00AB1B78"/>
    <w:rsid w:val="00AB544D"/>
    <w:rsid w:val="00AB6B8D"/>
    <w:rsid w:val="00AB6C20"/>
    <w:rsid w:val="00AC0A3B"/>
    <w:rsid w:val="00AC6DB3"/>
    <w:rsid w:val="00AD0F2F"/>
    <w:rsid w:val="00AD2E74"/>
    <w:rsid w:val="00AD6E89"/>
    <w:rsid w:val="00AE28A1"/>
    <w:rsid w:val="00AE7F92"/>
    <w:rsid w:val="00AF0DF5"/>
    <w:rsid w:val="00AF1AA4"/>
    <w:rsid w:val="00AF5854"/>
    <w:rsid w:val="00B0234C"/>
    <w:rsid w:val="00B0300E"/>
    <w:rsid w:val="00B078AE"/>
    <w:rsid w:val="00B14E75"/>
    <w:rsid w:val="00B20969"/>
    <w:rsid w:val="00B23F92"/>
    <w:rsid w:val="00B24850"/>
    <w:rsid w:val="00B2514F"/>
    <w:rsid w:val="00B25C0F"/>
    <w:rsid w:val="00B34985"/>
    <w:rsid w:val="00B5011C"/>
    <w:rsid w:val="00B51FCE"/>
    <w:rsid w:val="00B556E8"/>
    <w:rsid w:val="00B55931"/>
    <w:rsid w:val="00B56B09"/>
    <w:rsid w:val="00B6069A"/>
    <w:rsid w:val="00B624B1"/>
    <w:rsid w:val="00B63359"/>
    <w:rsid w:val="00B7065B"/>
    <w:rsid w:val="00B70FDB"/>
    <w:rsid w:val="00B71A31"/>
    <w:rsid w:val="00B73FB1"/>
    <w:rsid w:val="00B80D09"/>
    <w:rsid w:val="00B8409B"/>
    <w:rsid w:val="00B920E6"/>
    <w:rsid w:val="00B97670"/>
    <w:rsid w:val="00BA0238"/>
    <w:rsid w:val="00BA075E"/>
    <w:rsid w:val="00BA366A"/>
    <w:rsid w:val="00BA51DF"/>
    <w:rsid w:val="00BA749D"/>
    <w:rsid w:val="00BB0919"/>
    <w:rsid w:val="00BB11CA"/>
    <w:rsid w:val="00BB59FA"/>
    <w:rsid w:val="00BC5C7B"/>
    <w:rsid w:val="00BD1859"/>
    <w:rsid w:val="00BD1D60"/>
    <w:rsid w:val="00BD34DA"/>
    <w:rsid w:val="00BE514F"/>
    <w:rsid w:val="00BE7FC5"/>
    <w:rsid w:val="00BF6788"/>
    <w:rsid w:val="00C05887"/>
    <w:rsid w:val="00C05D75"/>
    <w:rsid w:val="00C06019"/>
    <w:rsid w:val="00C077D5"/>
    <w:rsid w:val="00C12623"/>
    <w:rsid w:val="00C12780"/>
    <w:rsid w:val="00C24DB3"/>
    <w:rsid w:val="00C24EB3"/>
    <w:rsid w:val="00C25378"/>
    <w:rsid w:val="00C278F7"/>
    <w:rsid w:val="00C32A2B"/>
    <w:rsid w:val="00C36203"/>
    <w:rsid w:val="00C37F86"/>
    <w:rsid w:val="00C4271C"/>
    <w:rsid w:val="00C4272C"/>
    <w:rsid w:val="00C43BCD"/>
    <w:rsid w:val="00C516EE"/>
    <w:rsid w:val="00C55AD6"/>
    <w:rsid w:val="00C5775E"/>
    <w:rsid w:val="00C6589B"/>
    <w:rsid w:val="00C65D86"/>
    <w:rsid w:val="00C668FF"/>
    <w:rsid w:val="00C71643"/>
    <w:rsid w:val="00C74481"/>
    <w:rsid w:val="00C74EE5"/>
    <w:rsid w:val="00C751B0"/>
    <w:rsid w:val="00C75EE7"/>
    <w:rsid w:val="00C8440D"/>
    <w:rsid w:val="00C85012"/>
    <w:rsid w:val="00C85B73"/>
    <w:rsid w:val="00C8711E"/>
    <w:rsid w:val="00C915C3"/>
    <w:rsid w:val="00C9208F"/>
    <w:rsid w:val="00C952AF"/>
    <w:rsid w:val="00CA0315"/>
    <w:rsid w:val="00CA2629"/>
    <w:rsid w:val="00CA33DC"/>
    <w:rsid w:val="00CB1B22"/>
    <w:rsid w:val="00CC021F"/>
    <w:rsid w:val="00CC23D3"/>
    <w:rsid w:val="00CD09F7"/>
    <w:rsid w:val="00CD0B11"/>
    <w:rsid w:val="00CD5EEA"/>
    <w:rsid w:val="00CD633B"/>
    <w:rsid w:val="00CD6396"/>
    <w:rsid w:val="00D01ACD"/>
    <w:rsid w:val="00D02AE3"/>
    <w:rsid w:val="00D02FEE"/>
    <w:rsid w:val="00D030A0"/>
    <w:rsid w:val="00D10175"/>
    <w:rsid w:val="00D11CFB"/>
    <w:rsid w:val="00D12432"/>
    <w:rsid w:val="00D15448"/>
    <w:rsid w:val="00D1569F"/>
    <w:rsid w:val="00D16DC9"/>
    <w:rsid w:val="00D2731F"/>
    <w:rsid w:val="00D27403"/>
    <w:rsid w:val="00D30072"/>
    <w:rsid w:val="00D3074D"/>
    <w:rsid w:val="00D34D65"/>
    <w:rsid w:val="00D35EF9"/>
    <w:rsid w:val="00D36759"/>
    <w:rsid w:val="00D41D81"/>
    <w:rsid w:val="00D46C7D"/>
    <w:rsid w:val="00D475E8"/>
    <w:rsid w:val="00D51832"/>
    <w:rsid w:val="00D56A23"/>
    <w:rsid w:val="00D62AA2"/>
    <w:rsid w:val="00D65DB9"/>
    <w:rsid w:val="00D71336"/>
    <w:rsid w:val="00D72E38"/>
    <w:rsid w:val="00D75FA1"/>
    <w:rsid w:val="00D83AB9"/>
    <w:rsid w:val="00D84DDA"/>
    <w:rsid w:val="00D84F78"/>
    <w:rsid w:val="00D8725F"/>
    <w:rsid w:val="00D94BAC"/>
    <w:rsid w:val="00D95FBD"/>
    <w:rsid w:val="00DA4782"/>
    <w:rsid w:val="00DA48C5"/>
    <w:rsid w:val="00DA527D"/>
    <w:rsid w:val="00DB0A73"/>
    <w:rsid w:val="00DC4306"/>
    <w:rsid w:val="00DC582A"/>
    <w:rsid w:val="00DD142C"/>
    <w:rsid w:val="00DD21C5"/>
    <w:rsid w:val="00DD235E"/>
    <w:rsid w:val="00DE01D0"/>
    <w:rsid w:val="00DE0445"/>
    <w:rsid w:val="00DE0998"/>
    <w:rsid w:val="00DE405B"/>
    <w:rsid w:val="00DE4526"/>
    <w:rsid w:val="00DE4764"/>
    <w:rsid w:val="00DF5FDC"/>
    <w:rsid w:val="00DF7012"/>
    <w:rsid w:val="00E02226"/>
    <w:rsid w:val="00E05CED"/>
    <w:rsid w:val="00E07CA1"/>
    <w:rsid w:val="00E1088A"/>
    <w:rsid w:val="00E126B7"/>
    <w:rsid w:val="00E20356"/>
    <w:rsid w:val="00E3058E"/>
    <w:rsid w:val="00E31375"/>
    <w:rsid w:val="00E31F78"/>
    <w:rsid w:val="00E3212B"/>
    <w:rsid w:val="00E36BC3"/>
    <w:rsid w:val="00E371AE"/>
    <w:rsid w:val="00E37C48"/>
    <w:rsid w:val="00E4263D"/>
    <w:rsid w:val="00E5196C"/>
    <w:rsid w:val="00E525B0"/>
    <w:rsid w:val="00E52E3F"/>
    <w:rsid w:val="00E6286A"/>
    <w:rsid w:val="00E629EC"/>
    <w:rsid w:val="00E64746"/>
    <w:rsid w:val="00E65FEE"/>
    <w:rsid w:val="00E66B62"/>
    <w:rsid w:val="00E71F0C"/>
    <w:rsid w:val="00E72070"/>
    <w:rsid w:val="00E741A2"/>
    <w:rsid w:val="00E81370"/>
    <w:rsid w:val="00E85014"/>
    <w:rsid w:val="00E90522"/>
    <w:rsid w:val="00E932F4"/>
    <w:rsid w:val="00E94915"/>
    <w:rsid w:val="00EA1C9C"/>
    <w:rsid w:val="00EA1D3B"/>
    <w:rsid w:val="00EA24B3"/>
    <w:rsid w:val="00EA5FEB"/>
    <w:rsid w:val="00EB3287"/>
    <w:rsid w:val="00EB36B4"/>
    <w:rsid w:val="00EB7BB7"/>
    <w:rsid w:val="00ED09D8"/>
    <w:rsid w:val="00ED2EEF"/>
    <w:rsid w:val="00ED3045"/>
    <w:rsid w:val="00ED3058"/>
    <w:rsid w:val="00ED33EC"/>
    <w:rsid w:val="00ED39E8"/>
    <w:rsid w:val="00ED458D"/>
    <w:rsid w:val="00ED5A1A"/>
    <w:rsid w:val="00EE10E2"/>
    <w:rsid w:val="00EE2F34"/>
    <w:rsid w:val="00EE6A7E"/>
    <w:rsid w:val="00EF0762"/>
    <w:rsid w:val="00EF0BF5"/>
    <w:rsid w:val="00EF4D5C"/>
    <w:rsid w:val="00F005C6"/>
    <w:rsid w:val="00F00F12"/>
    <w:rsid w:val="00F01BB7"/>
    <w:rsid w:val="00F01F09"/>
    <w:rsid w:val="00F036C4"/>
    <w:rsid w:val="00F055A7"/>
    <w:rsid w:val="00F06FFE"/>
    <w:rsid w:val="00F14BEB"/>
    <w:rsid w:val="00F173D8"/>
    <w:rsid w:val="00F209C1"/>
    <w:rsid w:val="00F30126"/>
    <w:rsid w:val="00F3063C"/>
    <w:rsid w:val="00F35209"/>
    <w:rsid w:val="00F36964"/>
    <w:rsid w:val="00F4122E"/>
    <w:rsid w:val="00F44310"/>
    <w:rsid w:val="00F53F3C"/>
    <w:rsid w:val="00F55EB4"/>
    <w:rsid w:val="00F60BDF"/>
    <w:rsid w:val="00F6393B"/>
    <w:rsid w:val="00F67D84"/>
    <w:rsid w:val="00F67DA9"/>
    <w:rsid w:val="00F67FEA"/>
    <w:rsid w:val="00F740F9"/>
    <w:rsid w:val="00F746EB"/>
    <w:rsid w:val="00F83D64"/>
    <w:rsid w:val="00F90441"/>
    <w:rsid w:val="00F94034"/>
    <w:rsid w:val="00FB05F3"/>
    <w:rsid w:val="00FB0D62"/>
    <w:rsid w:val="00FB104F"/>
    <w:rsid w:val="00FB2DFC"/>
    <w:rsid w:val="00FB378F"/>
    <w:rsid w:val="00FB487A"/>
    <w:rsid w:val="00FB51EC"/>
    <w:rsid w:val="00FB6F8F"/>
    <w:rsid w:val="00FC05A9"/>
    <w:rsid w:val="00FC1264"/>
    <w:rsid w:val="00FC2E4E"/>
    <w:rsid w:val="00FD06A0"/>
    <w:rsid w:val="00FD1F96"/>
    <w:rsid w:val="00FD32DD"/>
    <w:rsid w:val="00FD62E8"/>
    <w:rsid w:val="00FE3FA4"/>
    <w:rsid w:val="00FF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D6358"/>
  <w15:docId w15:val="{AC5C08B9-A6B4-4732-AEE0-BBA4138B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6825"/>
  </w:style>
  <w:style w:type="paragraph" w:styleId="Heading1">
    <w:name w:val="heading 1"/>
    <w:basedOn w:val="Normal"/>
    <w:next w:val="Normal"/>
    <w:qFormat/>
    <w:rsid w:val="00DB0A73"/>
    <w:pPr>
      <w:keepNext/>
      <w:outlineLvl w:val="0"/>
    </w:pPr>
    <w:rPr>
      <w:rFonts w:ascii="Arial" w:hAnsi="Arial"/>
      <w:b/>
      <w:bCs/>
      <w:sz w:val="18"/>
      <w:u w:val="single"/>
    </w:rPr>
  </w:style>
  <w:style w:type="paragraph" w:styleId="Heading2">
    <w:name w:val="heading 2"/>
    <w:basedOn w:val="Normal"/>
    <w:next w:val="Normal"/>
    <w:qFormat/>
    <w:rsid w:val="00DB0A73"/>
    <w:pPr>
      <w:keepNext/>
      <w:tabs>
        <w:tab w:val="center" w:pos="4680"/>
      </w:tabs>
      <w:suppressAutoHyphens/>
      <w:jc w:val="center"/>
      <w:outlineLvl w:val="1"/>
    </w:pPr>
    <w:rPr>
      <w:b/>
      <w:bCs/>
      <w:sz w:val="24"/>
    </w:rPr>
  </w:style>
  <w:style w:type="paragraph" w:styleId="Heading3">
    <w:name w:val="heading 3"/>
    <w:basedOn w:val="Normal"/>
    <w:next w:val="Normal"/>
    <w:qFormat/>
    <w:rsid w:val="00DB0A73"/>
    <w:pPr>
      <w:keepNext/>
      <w:spacing w:before="240" w:after="60"/>
      <w:outlineLvl w:val="2"/>
    </w:pPr>
    <w:rPr>
      <w:rFonts w:ascii="Arial" w:hAnsi="Arial" w:cs="Arial"/>
      <w:b/>
      <w:bCs/>
      <w:sz w:val="26"/>
      <w:szCs w:val="26"/>
    </w:rPr>
  </w:style>
  <w:style w:type="paragraph" w:styleId="Heading4">
    <w:name w:val="heading 4"/>
    <w:basedOn w:val="Normal"/>
    <w:next w:val="Normal"/>
    <w:qFormat/>
    <w:rsid w:val="00DB0A73"/>
    <w:pPr>
      <w:keepNext/>
      <w:tabs>
        <w:tab w:val="center" w:pos="4680"/>
      </w:tabs>
      <w:suppressAutoHyphens/>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0A73"/>
    <w:rPr>
      <w:color w:val="0000FF"/>
      <w:u w:val="single"/>
    </w:rPr>
  </w:style>
  <w:style w:type="paragraph" w:styleId="BodyTextIndent">
    <w:name w:val="Body Text Indent"/>
    <w:basedOn w:val="Normal"/>
    <w:rsid w:val="00DB0A73"/>
    <w:pPr>
      <w:tabs>
        <w:tab w:val="left" w:pos="0"/>
      </w:tabs>
      <w:suppressAutoHyphens/>
      <w:ind w:left="360"/>
    </w:pPr>
    <w:rPr>
      <w:rFonts w:ascii="Arial" w:hAnsi="Arial" w:cs="Arial"/>
      <w:sz w:val="18"/>
    </w:rPr>
  </w:style>
  <w:style w:type="character" w:customStyle="1" w:styleId="style231">
    <w:name w:val="style231"/>
    <w:basedOn w:val="DefaultParagraphFont"/>
    <w:rsid w:val="00A12BF3"/>
    <w:rPr>
      <w:rFonts w:ascii="Arial" w:hAnsi="Arial" w:cs="Arial" w:hint="default"/>
      <w:b/>
      <w:bCs/>
      <w:i/>
      <w:iCs/>
      <w:color w:val="009933"/>
      <w:sz w:val="27"/>
      <w:szCs w:val="27"/>
    </w:rPr>
  </w:style>
  <w:style w:type="paragraph" w:styleId="ListParagraph">
    <w:name w:val="List Paragraph"/>
    <w:basedOn w:val="Normal"/>
    <w:uiPriority w:val="34"/>
    <w:qFormat/>
    <w:rsid w:val="005A3A33"/>
    <w:pPr>
      <w:ind w:left="720"/>
      <w:contextualSpacing/>
    </w:pPr>
  </w:style>
  <w:style w:type="table" w:styleId="TableGrid">
    <w:name w:val="Table Grid"/>
    <w:basedOn w:val="TableNormal"/>
    <w:rsid w:val="0060681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89F"/>
    <w:rPr>
      <w:b/>
      <w:bCs/>
    </w:rPr>
  </w:style>
  <w:style w:type="paragraph" w:customStyle="1" w:styleId="Default">
    <w:name w:val="Default"/>
    <w:rsid w:val="00C74481"/>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D72E38"/>
    <w:rPr>
      <w:rFonts w:ascii="Segoe UI" w:hAnsi="Segoe UI" w:cs="Segoe UI"/>
      <w:sz w:val="18"/>
      <w:szCs w:val="18"/>
    </w:rPr>
  </w:style>
  <w:style w:type="character" w:customStyle="1" w:styleId="BalloonTextChar">
    <w:name w:val="Balloon Text Char"/>
    <w:basedOn w:val="DefaultParagraphFont"/>
    <w:link w:val="BalloonText"/>
    <w:semiHidden/>
    <w:rsid w:val="00D72E38"/>
    <w:rPr>
      <w:rFonts w:ascii="Segoe UI" w:hAnsi="Segoe UI" w:cs="Segoe UI"/>
      <w:sz w:val="18"/>
      <w:szCs w:val="18"/>
    </w:rPr>
  </w:style>
  <w:style w:type="paragraph" w:styleId="NormalWeb">
    <w:name w:val="Normal (Web)"/>
    <w:basedOn w:val="Normal"/>
    <w:uiPriority w:val="99"/>
    <w:semiHidden/>
    <w:unhideWhenUsed/>
    <w:rsid w:val="00A232D1"/>
    <w:pPr>
      <w:spacing w:before="100" w:beforeAutospacing="1" w:after="100" w:afterAutospacing="1"/>
    </w:pPr>
    <w:rPr>
      <w:sz w:val="24"/>
      <w:szCs w:val="24"/>
    </w:rPr>
  </w:style>
  <w:style w:type="paragraph" w:customStyle="1" w:styleId="paragraph">
    <w:name w:val="paragraph"/>
    <w:basedOn w:val="Normal"/>
    <w:rsid w:val="0038235D"/>
    <w:pPr>
      <w:spacing w:before="100" w:beforeAutospacing="1" w:after="100" w:afterAutospacing="1"/>
    </w:pPr>
    <w:rPr>
      <w:sz w:val="24"/>
      <w:szCs w:val="24"/>
    </w:rPr>
  </w:style>
  <w:style w:type="character" w:customStyle="1" w:styleId="eop">
    <w:name w:val="eop"/>
    <w:basedOn w:val="DefaultParagraphFont"/>
    <w:rsid w:val="0038235D"/>
  </w:style>
  <w:style w:type="character" w:customStyle="1" w:styleId="UnresolvedMention1">
    <w:name w:val="Unresolved Mention1"/>
    <w:basedOn w:val="DefaultParagraphFont"/>
    <w:uiPriority w:val="99"/>
    <w:semiHidden/>
    <w:unhideWhenUsed/>
    <w:rsid w:val="003C0586"/>
    <w:rPr>
      <w:color w:val="605E5C"/>
      <w:shd w:val="clear" w:color="auto" w:fill="E1DFDD"/>
    </w:rPr>
  </w:style>
  <w:style w:type="paragraph" w:styleId="BodyText">
    <w:name w:val="Body Text"/>
    <w:basedOn w:val="Normal"/>
    <w:link w:val="BodyTextChar"/>
    <w:semiHidden/>
    <w:unhideWhenUsed/>
    <w:rsid w:val="00EA1D3B"/>
    <w:pPr>
      <w:spacing w:after="120"/>
    </w:pPr>
  </w:style>
  <w:style w:type="character" w:customStyle="1" w:styleId="BodyTextChar">
    <w:name w:val="Body Text Char"/>
    <w:basedOn w:val="DefaultParagraphFont"/>
    <w:link w:val="BodyText"/>
    <w:semiHidden/>
    <w:rsid w:val="00EA1D3B"/>
  </w:style>
  <w:style w:type="character" w:customStyle="1" w:styleId="UnresolvedMention2">
    <w:name w:val="Unresolved Mention2"/>
    <w:basedOn w:val="DefaultParagraphFont"/>
    <w:uiPriority w:val="99"/>
    <w:semiHidden/>
    <w:unhideWhenUsed/>
    <w:rsid w:val="00872CFC"/>
    <w:rPr>
      <w:color w:val="605E5C"/>
      <w:shd w:val="clear" w:color="auto" w:fill="E1DFDD"/>
    </w:rPr>
  </w:style>
  <w:style w:type="character" w:styleId="UnresolvedMention">
    <w:name w:val="Unresolved Mention"/>
    <w:basedOn w:val="DefaultParagraphFont"/>
    <w:uiPriority w:val="99"/>
    <w:semiHidden/>
    <w:unhideWhenUsed/>
    <w:rsid w:val="00EA5FEB"/>
    <w:rPr>
      <w:color w:val="605E5C"/>
      <w:shd w:val="clear" w:color="auto" w:fill="E1DFDD"/>
    </w:rPr>
  </w:style>
  <w:style w:type="character" w:styleId="FollowedHyperlink">
    <w:name w:val="FollowedHyperlink"/>
    <w:basedOn w:val="DefaultParagraphFont"/>
    <w:semiHidden/>
    <w:unhideWhenUsed/>
    <w:rsid w:val="00307212"/>
    <w:rPr>
      <w:color w:val="800080" w:themeColor="followedHyperlink"/>
      <w:u w:val="single"/>
    </w:rPr>
  </w:style>
  <w:style w:type="paragraph" w:styleId="Revision">
    <w:name w:val="Revision"/>
    <w:hidden/>
    <w:uiPriority w:val="99"/>
    <w:semiHidden/>
    <w:rsid w:val="0043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7152">
      <w:bodyDiv w:val="1"/>
      <w:marLeft w:val="0"/>
      <w:marRight w:val="0"/>
      <w:marTop w:val="0"/>
      <w:marBottom w:val="0"/>
      <w:divBdr>
        <w:top w:val="none" w:sz="0" w:space="0" w:color="auto"/>
        <w:left w:val="none" w:sz="0" w:space="0" w:color="auto"/>
        <w:bottom w:val="none" w:sz="0" w:space="0" w:color="auto"/>
        <w:right w:val="none" w:sz="0" w:space="0" w:color="auto"/>
      </w:divBdr>
    </w:div>
    <w:div w:id="153958389">
      <w:bodyDiv w:val="1"/>
      <w:marLeft w:val="0"/>
      <w:marRight w:val="0"/>
      <w:marTop w:val="0"/>
      <w:marBottom w:val="0"/>
      <w:divBdr>
        <w:top w:val="none" w:sz="0" w:space="0" w:color="auto"/>
        <w:left w:val="none" w:sz="0" w:space="0" w:color="auto"/>
        <w:bottom w:val="none" w:sz="0" w:space="0" w:color="auto"/>
        <w:right w:val="none" w:sz="0" w:space="0" w:color="auto"/>
      </w:divBdr>
    </w:div>
    <w:div w:id="252517799">
      <w:bodyDiv w:val="1"/>
      <w:marLeft w:val="0"/>
      <w:marRight w:val="0"/>
      <w:marTop w:val="0"/>
      <w:marBottom w:val="0"/>
      <w:divBdr>
        <w:top w:val="none" w:sz="0" w:space="0" w:color="auto"/>
        <w:left w:val="none" w:sz="0" w:space="0" w:color="auto"/>
        <w:bottom w:val="none" w:sz="0" w:space="0" w:color="auto"/>
        <w:right w:val="none" w:sz="0" w:space="0" w:color="auto"/>
      </w:divBdr>
    </w:div>
    <w:div w:id="257099938">
      <w:bodyDiv w:val="1"/>
      <w:marLeft w:val="0"/>
      <w:marRight w:val="0"/>
      <w:marTop w:val="0"/>
      <w:marBottom w:val="0"/>
      <w:divBdr>
        <w:top w:val="none" w:sz="0" w:space="0" w:color="auto"/>
        <w:left w:val="none" w:sz="0" w:space="0" w:color="auto"/>
        <w:bottom w:val="none" w:sz="0" w:space="0" w:color="auto"/>
        <w:right w:val="none" w:sz="0" w:space="0" w:color="auto"/>
      </w:divBdr>
    </w:div>
    <w:div w:id="692613652">
      <w:bodyDiv w:val="1"/>
      <w:marLeft w:val="0"/>
      <w:marRight w:val="0"/>
      <w:marTop w:val="0"/>
      <w:marBottom w:val="0"/>
      <w:divBdr>
        <w:top w:val="none" w:sz="0" w:space="0" w:color="auto"/>
        <w:left w:val="none" w:sz="0" w:space="0" w:color="auto"/>
        <w:bottom w:val="none" w:sz="0" w:space="0" w:color="auto"/>
        <w:right w:val="none" w:sz="0" w:space="0" w:color="auto"/>
      </w:divBdr>
    </w:div>
    <w:div w:id="715854274">
      <w:bodyDiv w:val="1"/>
      <w:marLeft w:val="0"/>
      <w:marRight w:val="0"/>
      <w:marTop w:val="0"/>
      <w:marBottom w:val="0"/>
      <w:divBdr>
        <w:top w:val="none" w:sz="0" w:space="0" w:color="auto"/>
        <w:left w:val="none" w:sz="0" w:space="0" w:color="auto"/>
        <w:bottom w:val="none" w:sz="0" w:space="0" w:color="auto"/>
        <w:right w:val="none" w:sz="0" w:space="0" w:color="auto"/>
      </w:divBdr>
    </w:div>
    <w:div w:id="979577365">
      <w:bodyDiv w:val="1"/>
      <w:marLeft w:val="0"/>
      <w:marRight w:val="0"/>
      <w:marTop w:val="0"/>
      <w:marBottom w:val="0"/>
      <w:divBdr>
        <w:top w:val="none" w:sz="0" w:space="0" w:color="auto"/>
        <w:left w:val="none" w:sz="0" w:space="0" w:color="auto"/>
        <w:bottom w:val="none" w:sz="0" w:space="0" w:color="auto"/>
        <w:right w:val="none" w:sz="0" w:space="0" w:color="auto"/>
      </w:divBdr>
    </w:div>
    <w:div w:id="999314124">
      <w:bodyDiv w:val="1"/>
      <w:marLeft w:val="0"/>
      <w:marRight w:val="0"/>
      <w:marTop w:val="0"/>
      <w:marBottom w:val="0"/>
      <w:divBdr>
        <w:top w:val="none" w:sz="0" w:space="0" w:color="auto"/>
        <w:left w:val="none" w:sz="0" w:space="0" w:color="auto"/>
        <w:bottom w:val="none" w:sz="0" w:space="0" w:color="auto"/>
        <w:right w:val="none" w:sz="0" w:space="0" w:color="auto"/>
      </w:divBdr>
    </w:div>
    <w:div w:id="1025326170">
      <w:bodyDiv w:val="1"/>
      <w:marLeft w:val="0"/>
      <w:marRight w:val="0"/>
      <w:marTop w:val="0"/>
      <w:marBottom w:val="0"/>
      <w:divBdr>
        <w:top w:val="none" w:sz="0" w:space="0" w:color="auto"/>
        <w:left w:val="none" w:sz="0" w:space="0" w:color="auto"/>
        <w:bottom w:val="none" w:sz="0" w:space="0" w:color="auto"/>
        <w:right w:val="none" w:sz="0" w:space="0" w:color="auto"/>
      </w:divBdr>
    </w:div>
    <w:div w:id="1044718046">
      <w:bodyDiv w:val="1"/>
      <w:marLeft w:val="0"/>
      <w:marRight w:val="0"/>
      <w:marTop w:val="0"/>
      <w:marBottom w:val="0"/>
      <w:divBdr>
        <w:top w:val="none" w:sz="0" w:space="0" w:color="auto"/>
        <w:left w:val="none" w:sz="0" w:space="0" w:color="auto"/>
        <w:bottom w:val="none" w:sz="0" w:space="0" w:color="auto"/>
        <w:right w:val="none" w:sz="0" w:space="0" w:color="auto"/>
      </w:divBdr>
    </w:div>
    <w:div w:id="1184126856">
      <w:bodyDiv w:val="1"/>
      <w:marLeft w:val="0"/>
      <w:marRight w:val="0"/>
      <w:marTop w:val="0"/>
      <w:marBottom w:val="0"/>
      <w:divBdr>
        <w:top w:val="none" w:sz="0" w:space="0" w:color="auto"/>
        <w:left w:val="none" w:sz="0" w:space="0" w:color="auto"/>
        <w:bottom w:val="none" w:sz="0" w:space="0" w:color="auto"/>
        <w:right w:val="none" w:sz="0" w:space="0" w:color="auto"/>
      </w:divBdr>
    </w:div>
    <w:div w:id="1275554463">
      <w:bodyDiv w:val="1"/>
      <w:marLeft w:val="0"/>
      <w:marRight w:val="0"/>
      <w:marTop w:val="0"/>
      <w:marBottom w:val="0"/>
      <w:divBdr>
        <w:top w:val="none" w:sz="0" w:space="0" w:color="auto"/>
        <w:left w:val="none" w:sz="0" w:space="0" w:color="auto"/>
        <w:bottom w:val="none" w:sz="0" w:space="0" w:color="auto"/>
        <w:right w:val="none" w:sz="0" w:space="0" w:color="auto"/>
      </w:divBdr>
    </w:div>
    <w:div w:id="1305357588">
      <w:bodyDiv w:val="1"/>
      <w:marLeft w:val="0"/>
      <w:marRight w:val="0"/>
      <w:marTop w:val="0"/>
      <w:marBottom w:val="0"/>
      <w:divBdr>
        <w:top w:val="none" w:sz="0" w:space="0" w:color="auto"/>
        <w:left w:val="none" w:sz="0" w:space="0" w:color="auto"/>
        <w:bottom w:val="none" w:sz="0" w:space="0" w:color="auto"/>
        <w:right w:val="none" w:sz="0" w:space="0" w:color="auto"/>
      </w:divBdr>
    </w:div>
    <w:div w:id="1352956417">
      <w:bodyDiv w:val="1"/>
      <w:marLeft w:val="0"/>
      <w:marRight w:val="0"/>
      <w:marTop w:val="0"/>
      <w:marBottom w:val="0"/>
      <w:divBdr>
        <w:top w:val="none" w:sz="0" w:space="0" w:color="auto"/>
        <w:left w:val="none" w:sz="0" w:space="0" w:color="auto"/>
        <w:bottom w:val="none" w:sz="0" w:space="0" w:color="auto"/>
        <w:right w:val="none" w:sz="0" w:space="0" w:color="auto"/>
      </w:divBdr>
    </w:div>
    <w:div w:id="1566843459">
      <w:bodyDiv w:val="1"/>
      <w:marLeft w:val="0"/>
      <w:marRight w:val="0"/>
      <w:marTop w:val="0"/>
      <w:marBottom w:val="0"/>
      <w:divBdr>
        <w:top w:val="none" w:sz="0" w:space="0" w:color="auto"/>
        <w:left w:val="none" w:sz="0" w:space="0" w:color="auto"/>
        <w:bottom w:val="none" w:sz="0" w:space="0" w:color="auto"/>
        <w:right w:val="none" w:sz="0" w:space="0" w:color="auto"/>
      </w:divBdr>
    </w:div>
    <w:div w:id="1645968709">
      <w:bodyDiv w:val="1"/>
      <w:marLeft w:val="0"/>
      <w:marRight w:val="0"/>
      <w:marTop w:val="0"/>
      <w:marBottom w:val="0"/>
      <w:divBdr>
        <w:top w:val="none" w:sz="0" w:space="0" w:color="auto"/>
        <w:left w:val="none" w:sz="0" w:space="0" w:color="auto"/>
        <w:bottom w:val="none" w:sz="0" w:space="0" w:color="auto"/>
        <w:right w:val="none" w:sz="0" w:space="0" w:color="auto"/>
      </w:divBdr>
    </w:div>
    <w:div w:id="1759252997">
      <w:bodyDiv w:val="1"/>
      <w:marLeft w:val="0"/>
      <w:marRight w:val="0"/>
      <w:marTop w:val="0"/>
      <w:marBottom w:val="0"/>
      <w:divBdr>
        <w:top w:val="none" w:sz="0" w:space="0" w:color="auto"/>
        <w:left w:val="none" w:sz="0" w:space="0" w:color="auto"/>
        <w:bottom w:val="none" w:sz="0" w:space="0" w:color="auto"/>
        <w:right w:val="none" w:sz="0" w:space="0" w:color="auto"/>
      </w:divBdr>
    </w:div>
    <w:div w:id="1783911938">
      <w:bodyDiv w:val="1"/>
      <w:marLeft w:val="0"/>
      <w:marRight w:val="0"/>
      <w:marTop w:val="0"/>
      <w:marBottom w:val="0"/>
      <w:divBdr>
        <w:top w:val="none" w:sz="0" w:space="0" w:color="auto"/>
        <w:left w:val="none" w:sz="0" w:space="0" w:color="auto"/>
        <w:bottom w:val="none" w:sz="0" w:space="0" w:color="auto"/>
        <w:right w:val="none" w:sz="0" w:space="0" w:color="auto"/>
      </w:divBdr>
    </w:div>
    <w:div w:id="1797219584">
      <w:bodyDiv w:val="1"/>
      <w:marLeft w:val="0"/>
      <w:marRight w:val="0"/>
      <w:marTop w:val="0"/>
      <w:marBottom w:val="0"/>
      <w:divBdr>
        <w:top w:val="none" w:sz="0" w:space="0" w:color="auto"/>
        <w:left w:val="none" w:sz="0" w:space="0" w:color="auto"/>
        <w:bottom w:val="none" w:sz="0" w:space="0" w:color="auto"/>
        <w:right w:val="none" w:sz="0" w:space="0" w:color="auto"/>
      </w:divBdr>
    </w:div>
    <w:div w:id="1947275947">
      <w:bodyDiv w:val="1"/>
      <w:marLeft w:val="0"/>
      <w:marRight w:val="0"/>
      <w:marTop w:val="0"/>
      <w:marBottom w:val="0"/>
      <w:divBdr>
        <w:top w:val="none" w:sz="0" w:space="0" w:color="auto"/>
        <w:left w:val="none" w:sz="0" w:space="0" w:color="auto"/>
        <w:bottom w:val="none" w:sz="0" w:space="0" w:color="auto"/>
        <w:right w:val="none" w:sz="0" w:space="0" w:color="auto"/>
      </w:divBdr>
    </w:div>
    <w:div w:id="2036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ckerl@tacomacc.edu" TargetMode="External"/><Relationship Id="rId13" Type="http://schemas.openxmlformats.org/officeDocument/2006/relationships/hyperlink" Target="mailto:KFox@tacomacc.edu" TargetMode="External"/><Relationship Id="rId18" Type="http://schemas.openxmlformats.org/officeDocument/2006/relationships/hyperlink" Target="https://www.tacomacc.edu/tcc-life/campus-services/campus-safe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comacc.edu/about/policies/tcc-classroom-standards" TargetMode="External"/><Relationship Id="rId17" Type="http://schemas.openxmlformats.org/officeDocument/2006/relationships/hyperlink" Target="https://vimeo.com/99287407" TargetMode="External"/><Relationship Id="rId2" Type="http://schemas.openxmlformats.org/officeDocument/2006/relationships/customXml" Target="../customXml/item2.xml"/><Relationship Id="rId16" Type="http://schemas.openxmlformats.org/officeDocument/2006/relationships/hyperlink" Target="https://www.tacomacc.edu/tcc-life/campus-services/tcc_re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comacc.edu/about/policies/administrative-procedure-for-academic-dishonesty" TargetMode="External"/><Relationship Id="rId5" Type="http://schemas.openxmlformats.org/officeDocument/2006/relationships/styles" Target="styles.xml"/><Relationship Id="rId15" Type="http://schemas.openxmlformats.org/officeDocument/2006/relationships/hyperlink" Target="https://tacomacc.instructure.com/courses/1687752" TargetMode="External"/><Relationship Id="rId10" Type="http://schemas.openxmlformats.org/officeDocument/2006/relationships/hyperlink" Target="http://www.usnews.com/education/blogs/professors-guide/2010/09/30/18-etiquette-tips-for-e-mailing-%20your-professo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comacc.edu/academics-programs/collegecatalog" TargetMode="External"/><Relationship Id="rId14" Type="http://schemas.openxmlformats.org/officeDocument/2006/relationships/hyperlink" Target="https://www.tacomacc.edu/about/policies/final-course-grade-appe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7271ce-ab0b-4e53-977e-424fd1cb1c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A0E9D9150A348A38C163B0421329D" ma:contentTypeVersion="18" ma:contentTypeDescription="Create a new document." ma:contentTypeScope="" ma:versionID="2b2fa47257b1a2c7093fa97f3d218a30">
  <xsd:schema xmlns:xsd="http://www.w3.org/2001/XMLSchema" xmlns:xs="http://www.w3.org/2001/XMLSchema" xmlns:p="http://schemas.microsoft.com/office/2006/metadata/properties" xmlns:ns3="1e7271ce-ab0b-4e53-977e-424fd1cb1c81" xmlns:ns4="d32507c6-50ce-40ee-8072-497f3ad60f25" targetNamespace="http://schemas.microsoft.com/office/2006/metadata/properties" ma:root="true" ma:fieldsID="56ba81e134d9961d42cf3936f8391b8e" ns3:_="" ns4:_="">
    <xsd:import namespace="1e7271ce-ab0b-4e53-977e-424fd1cb1c81"/>
    <xsd:import namespace="d32507c6-50ce-40ee-8072-497f3ad60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271ce-ab0b-4e53-977e-424fd1cb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507c6-50ce-40ee-8072-497f3ad60f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BEB0A-F0B5-4320-93D8-04403D5921EF}">
  <ds:schemaRefs>
    <ds:schemaRef ds:uri="http://schemas.microsoft.com/office/infopath/2007/PartnerControls"/>
    <ds:schemaRef ds:uri="http://schemas.openxmlformats.org/package/2006/metadata/core-properties"/>
    <ds:schemaRef ds:uri="1e7271ce-ab0b-4e53-977e-424fd1cb1c81"/>
    <ds:schemaRef ds:uri="http://schemas.microsoft.com/office/2006/documentManagement/types"/>
    <ds:schemaRef ds:uri="http://schemas.microsoft.com/office/2006/metadata/properties"/>
    <ds:schemaRef ds:uri="d32507c6-50ce-40ee-8072-497f3ad60f25"/>
    <ds:schemaRef ds:uri="http://purl.org/dc/term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56A376C7-58DB-48B6-AFBB-28A2965B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271ce-ab0b-4e53-977e-424fd1cb1c81"/>
    <ds:schemaRef ds:uri="d32507c6-50ce-40ee-8072-497f3ad6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5BB2B-653F-4F6E-8D6B-9958C546A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3797</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Ethan Frome</vt:lpstr>
    </vt:vector>
  </TitlesOfParts>
  <Company>Tacoma Community College</Company>
  <LinksUpToDate>false</LinksUpToDate>
  <CharactersWithSpaces>25340</CharactersWithSpaces>
  <SharedDoc>false</SharedDoc>
  <HLinks>
    <vt:vector size="18" baseType="variant">
      <vt:variant>
        <vt:i4>2359327</vt:i4>
      </vt:variant>
      <vt:variant>
        <vt:i4>8</vt:i4>
      </vt:variant>
      <vt:variant>
        <vt:i4>0</vt:i4>
      </vt:variant>
      <vt:variant>
        <vt:i4>5</vt:i4>
      </vt:variant>
      <vt:variant>
        <vt:lpwstr>mailto:hgillanders@tacomacc.edu</vt:lpwstr>
      </vt:variant>
      <vt:variant>
        <vt:lpwstr/>
      </vt:variant>
      <vt:variant>
        <vt:i4>5636100</vt:i4>
      </vt:variant>
      <vt:variant>
        <vt:i4>5</vt:i4>
      </vt:variant>
      <vt:variant>
        <vt:i4>0</vt:i4>
      </vt:variant>
      <vt:variant>
        <vt:i4>5</vt:i4>
      </vt:variant>
      <vt:variant>
        <vt:lpwstr>http://www.usnews.com/education/blogs/professors-guide/2010/09/30/18-etiquette-tips-for-e-mailing- your-professor</vt:lpwstr>
      </vt:variant>
      <vt:variant>
        <vt:lpwstr/>
      </vt:variant>
      <vt:variant>
        <vt:i4>6225924</vt:i4>
      </vt:variant>
      <vt:variant>
        <vt:i4>2</vt:i4>
      </vt:variant>
      <vt:variant>
        <vt:i4>0</vt:i4>
      </vt:variant>
      <vt:variant>
        <vt:i4>5</vt:i4>
      </vt:variant>
      <vt:variant>
        <vt:lpwstr>https://www.apastyle.org/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Rickerl, Kellee</cp:lastModifiedBy>
  <cp:revision>2</cp:revision>
  <cp:lastPrinted>2025-03-21T20:51:00Z</cp:lastPrinted>
  <dcterms:created xsi:type="dcterms:W3CDTF">2025-12-29T14:59:00Z</dcterms:created>
  <dcterms:modified xsi:type="dcterms:W3CDTF">2025-12-29T14:59:00Z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0x010100406A0E9D9150A348A38C163B0421329D</vt:lpwstr>
  </property>
</Properties>
</file>